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E7E" w14:textId="77777777" w:rsidR="004615C6" w:rsidRDefault="00EC5909" w:rsidP="004D1FC5">
      <w:pPr>
        <w:spacing w:after="0"/>
        <w:jc w:val="center"/>
        <w:rPr>
          <w:rFonts w:cs="Times New Roman"/>
          <w:b/>
          <w:sz w:val="24"/>
          <w:szCs w:val="24"/>
        </w:rPr>
      </w:pPr>
      <w:r w:rsidRPr="00477C5A">
        <w:rPr>
          <w:rFonts w:cs="Times New Roman"/>
          <w:b/>
          <w:sz w:val="24"/>
          <w:szCs w:val="24"/>
        </w:rPr>
        <w:t>REGULAMIN PRAKTYK</w:t>
      </w:r>
    </w:p>
    <w:p w14:paraId="4C3781B4" w14:textId="49401DA7" w:rsidR="00EC5909" w:rsidRPr="00477C5A" w:rsidRDefault="0004020B" w:rsidP="004D1FC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4615C6">
        <w:rPr>
          <w:rFonts w:cs="Times New Roman"/>
          <w:b/>
          <w:sz w:val="24"/>
          <w:szCs w:val="24"/>
        </w:rPr>
        <w:t xml:space="preserve">zawodowych śródrocznych </w:t>
      </w:r>
      <w:r w:rsidR="009977E7" w:rsidRPr="00477C5A">
        <w:rPr>
          <w:rFonts w:cs="Times New Roman"/>
          <w:b/>
          <w:sz w:val="24"/>
          <w:szCs w:val="24"/>
        </w:rPr>
        <w:t xml:space="preserve">dla kierunku </w:t>
      </w:r>
      <w:r w:rsidR="00D051C7">
        <w:rPr>
          <w:rFonts w:cs="Times New Roman"/>
          <w:b/>
          <w:sz w:val="24"/>
          <w:szCs w:val="24"/>
        </w:rPr>
        <w:t>Kosmetologia</w:t>
      </w:r>
      <w:r w:rsidR="009977E7" w:rsidRPr="00477C5A">
        <w:rPr>
          <w:rFonts w:cs="Times New Roman"/>
          <w:b/>
          <w:sz w:val="24"/>
          <w:szCs w:val="24"/>
        </w:rPr>
        <w:t xml:space="preserve"> na</w:t>
      </w:r>
    </w:p>
    <w:p w14:paraId="0877C0A5" w14:textId="77777777" w:rsidR="00EC5909" w:rsidRPr="00477C5A" w:rsidRDefault="00EC5909" w:rsidP="004D1FC5">
      <w:pPr>
        <w:spacing w:after="0"/>
        <w:jc w:val="center"/>
        <w:rPr>
          <w:rFonts w:cs="Times New Roman"/>
          <w:b/>
          <w:sz w:val="24"/>
          <w:szCs w:val="24"/>
        </w:rPr>
      </w:pPr>
      <w:r w:rsidRPr="00477C5A">
        <w:rPr>
          <w:rFonts w:cs="Times New Roman"/>
          <w:b/>
          <w:sz w:val="24"/>
          <w:szCs w:val="24"/>
        </w:rPr>
        <w:t>Wydzia</w:t>
      </w:r>
      <w:r w:rsidR="007632BD" w:rsidRPr="00477C5A">
        <w:rPr>
          <w:rFonts w:cs="Times New Roman"/>
          <w:b/>
          <w:sz w:val="24"/>
          <w:szCs w:val="24"/>
        </w:rPr>
        <w:t>le</w:t>
      </w:r>
      <w:r w:rsidRPr="00477C5A">
        <w:rPr>
          <w:rFonts w:cs="Times New Roman"/>
          <w:b/>
          <w:sz w:val="24"/>
          <w:szCs w:val="24"/>
        </w:rPr>
        <w:t xml:space="preserve"> Farmaceutyczny</w:t>
      </w:r>
      <w:r w:rsidR="007632BD" w:rsidRPr="00477C5A">
        <w:rPr>
          <w:rFonts w:cs="Times New Roman"/>
          <w:b/>
          <w:sz w:val="24"/>
          <w:szCs w:val="24"/>
        </w:rPr>
        <w:t>m</w:t>
      </w:r>
      <w:r w:rsidRPr="00477C5A">
        <w:rPr>
          <w:rFonts w:cs="Times New Roman"/>
          <w:b/>
          <w:sz w:val="24"/>
          <w:szCs w:val="24"/>
        </w:rPr>
        <w:t xml:space="preserve"> </w:t>
      </w:r>
    </w:p>
    <w:p w14:paraId="75261CC8" w14:textId="77777777" w:rsidR="00EC5909" w:rsidRPr="004D1FC5" w:rsidRDefault="00137339" w:rsidP="004D1FC5">
      <w:pPr>
        <w:spacing w:after="0"/>
        <w:jc w:val="center"/>
        <w:rPr>
          <w:rFonts w:cs="Times New Roman"/>
          <w:b/>
          <w:sz w:val="24"/>
          <w:szCs w:val="24"/>
        </w:rPr>
      </w:pPr>
      <w:r w:rsidRPr="00477C5A">
        <w:rPr>
          <w:rFonts w:cs="Times New Roman"/>
          <w:b/>
          <w:sz w:val="24"/>
          <w:szCs w:val="24"/>
        </w:rPr>
        <w:t>Uniwersytetu Medycznego w Lublinie</w:t>
      </w:r>
    </w:p>
    <w:p w14:paraId="522B1041" w14:textId="77777777" w:rsidR="009C375F" w:rsidRDefault="009C375F" w:rsidP="004D1FC5">
      <w:pPr>
        <w:spacing w:after="0"/>
        <w:jc w:val="both"/>
        <w:rPr>
          <w:rFonts w:cs="Times New Roman"/>
          <w:sz w:val="24"/>
          <w:szCs w:val="24"/>
        </w:rPr>
      </w:pPr>
    </w:p>
    <w:p w14:paraId="591B6128" w14:textId="77777777" w:rsidR="009C375F" w:rsidRPr="00477C5A" w:rsidRDefault="007F65CF" w:rsidP="004D1FC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B29AE" w14:textId="77777777" w:rsidR="00EC5909" w:rsidRPr="009C375F" w:rsidRDefault="007632BD" w:rsidP="004D1FC5">
      <w:pPr>
        <w:spacing w:after="0"/>
        <w:jc w:val="center"/>
        <w:rPr>
          <w:rFonts w:cs="Times New Roman"/>
        </w:rPr>
      </w:pPr>
      <w:r w:rsidRPr="009C375F">
        <w:rPr>
          <w:rFonts w:cs="Times New Roman"/>
        </w:rPr>
        <w:t>§ 1</w:t>
      </w:r>
    </w:p>
    <w:p w14:paraId="4C2AAC23" w14:textId="77777777" w:rsidR="009977E7" w:rsidRPr="009C375F" w:rsidRDefault="009977E7" w:rsidP="004D1FC5">
      <w:pPr>
        <w:spacing w:after="0"/>
        <w:jc w:val="both"/>
        <w:rPr>
          <w:rFonts w:cs="Times New Roman"/>
        </w:rPr>
      </w:pPr>
    </w:p>
    <w:p w14:paraId="1C1A8FD6" w14:textId="77777777" w:rsidR="009344D5" w:rsidRPr="009C375F" w:rsidRDefault="009344D5" w:rsidP="004D1FC5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Wymiar praktyk zawodowych określają:</w:t>
      </w:r>
    </w:p>
    <w:p w14:paraId="420CC568" w14:textId="77777777" w:rsidR="009344D5" w:rsidRPr="009C375F" w:rsidRDefault="009344D5" w:rsidP="004D1FC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Plany i programy studiów dla kierunku </w:t>
      </w:r>
      <w:r w:rsidR="00D051C7">
        <w:rPr>
          <w:rFonts w:cs="Times New Roman"/>
        </w:rPr>
        <w:t>Kosmetologia</w:t>
      </w:r>
      <w:r w:rsidR="003E22EB" w:rsidRPr="009C375F">
        <w:rPr>
          <w:rFonts w:cs="Times New Roman"/>
        </w:rPr>
        <w:t>.</w:t>
      </w:r>
    </w:p>
    <w:p w14:paraId="7EFDF740" w14:textId="77777777" w:rsidR="009344D5" w:rsidRPr="009C375F" w:rsidRDefault="006167C6" w:rsidP="004D1FC5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Il</w:t>
      </w:r>
      <w:r w:rsidR="009344D5" w:rsidRPr="009C375F">
        <w:rPr>
          <w:rFonts w:cs="Times New Roman"/>
        </w:rPr>
        <w:t>ekroć w Regulaminie jest mowa o :</w:t>
      </w:r>
    </w:p>
    <w:p w14:paraId="70035599" w14:textId="77777777" w:rsidR="009344D5" w:rsidRPr="009C375F" w:rsidRDefault="009344D5" w:rsidP="004D1FC5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Uczelni</w:t>
      </w:r>
      <w:r w:rsidR="00477C5A" w:rsidRPr="009C375F">
        <w:rPr>
          <w:rFonts w:cs="Times New Roman"/>
        </w:rPr>
        <w:t xml:space="preserve"> </w:t>
      </w:r>
      <w:r w:rsidRPr="009C375F">
        <w:rPr>
          <w:rFonts w:cs="Times New Roman"/>
        </w:rPr>
        <w:t>- należy rozumieć Uniwersytet Medyczny w Lublinie</w:t>
      </w:r>
    </w:p>
    <w:p w14:paraId="4AF7B875" w14:textId="77777777" w:rsidR="009344D5" w:rsidRPr="009C375F" w:rsidRDefault="009344D5" w:rsidP="004D1FC5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Wydziale</w:t>
      </w:r>
      <w:r w:rsidR="00477C5A" w:rsidRPr="009C375F">
        <w:rPr>
          <w:rFonts w:cs="Times New Roman"/>
        </w:rPr>
        <w:t xml:space="preserve"> </w:t>
      </w:r>
      <w:r w:rsidRPr="009C375F">
        <w:rPr>
          <w:rFonts w:cs="Times New Roman"/>
        </w:rPr>
        <w:t xml:space="preserve">- należy rozumieć Wydział </w:t>
      </w:r>
      <w:r w:rsidR="006167C6" w:rsidRPr="009C375F">
        <w:rPr>
          <w:rFonts w:cs="Times New Roman"/>
        </w:rPr>
        <w:t xml:space="preserve">Farmaceutyczny </w:t>
      </w:r>
    </w:p>
    <w:p w14:paraId="1C6C2D4F" w14:textId="77777777" w:rsidR="00477C5A" w:rsidRPr="009C375F" w:rsidRDefault="00E13CA2" w:rsidP="004D1FC5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Dziekanie</w:t>
      </w:r>
      <w:r w:rsidR="00477C5A" w:rsidRPr="009C375F">
        <w:rPr>
          <w:rFonts w:cs="Times New Roman"/>
        </w:rPr>
        <w:t xml:space="preserve"> - </w:t>
      </w:r>
      <w:r w:rsidRPr="009C375F">
        <w:rPr>
          <w:rFonts w:cs="Times New Roman"/>
        </w:rPr>
        <w:t xml:space="preserve">należy rozumieć Dziekana Wydziału Farmaceutycznego </w:t>
      </w:r>
    </w:p>
    <w:p w14:paraId="26C15EA6" w14:textId="77777777" w:rsidR="00ED097E" w:rsidRDefault="00E13CA2" w:rsidP="00D41EED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04020B">
        <w:rPr>
          <w:rFonts w:cs="Times New Roman"/>
        </w:rPr>
        <w:t>Dziekanacie</w:t>
      </w:r>
      <w:r w:rsidR="00477C5A" w:rsidRPr="0004020B">
        <w:rPr>
          <w:rFonts w:cs="Times New Roman"/>
        </w:rPr>
        <w:t xml:space="preserve"> </w:t>
      </w:r>
      <w:r w:rsidRPr="0004020B">
        <w:rPr>
          <w:rFonts w:cs="Times New Roman"/>
        </w:rPr>
        <w:t>- należy rozumieć Dziekanat Wydziału Farmaceutycznego</w:t>
      </w:r>
    </w:p>
    <w:p w14:paraId="7D12EA24" w14:textId="38DA38CA" w:rsidR="00E13CA2" w:rsidRPr="0004020B" w:rsidRDefault="00E13CA2" w:rsidP="00D41EED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04020B">
        <w:rPr>
          <w:rFonts w:cs="Times New Roman"/>
        </w:rPr>
        <w:t xml:space="preserve"> Jednostce - należy rozumieć Jednostkę, w</w:t>
      </w:r>
      <w:r w:rsidR="003E22EB" w:rsidRPr="0004020B">
        <w:rPr>
          <w:rFonts w:cs="Times New Roman"/>
        </w:rPr>
        <w:t xml:space="preserve"> której student odbywa praktykę.</w:t>
      </w:r>
    </w:p>
    <w:p w14:paraId="59AD5AFE" w14:textId="77777777" w:rsidR="00956826" w:rsidRPr="009C375F" w:rsidRDefault="00956826" w:rsidP="004D1FC5">
      <w:pPr>
        <w:spacing w:after="0"/>
        <w:jc w:val="both"/>
        <w:rPr>
          <w:rFonts w:cs="Times New Roman"/>
          <w:i/>
        </w:rPr>
      </w:pPr>
    </w:p>
    <w:p w14:paraId="6A889C1C" w14:textId="77777777" w:rsidR="00956826" w:rsidRPr="009C375F" w:rsidRDefault="00956826" w:rsidP="004D1FC5">
      <w:pPr>
        <w:spacing w:after="0"/>
        <w:jc w:val="center"/>
        <w:rPr>
          <w:rFonts w:cs="Times New Roman"/>
        </w:rPr>
      </w:pPr>
      <w:r w:rsidRPr="009C375F">
        <w:rPr>
          <w:rFonts w:cs="Times New Roman"/>
        </w:rPr>
        <w:t>§ 2</w:t>
      </w:r>
    </w:p>
    <w:p w14:paraId="15D9D636" w14:textId="77777777" w:rsidR="00956826" w:rsidRPr="009C375F" w:rsidRDefault="00956826" w:rsidP="004D1FC5">
      <w:pPr>
        <w:pStyle w:val="Akapitzlist"/>
        <w:spacing w:after="0"/>
        <w:ind w:left="1440"/>
        <w:jc w:val="both"/>
        <w:rPr>
          <w:rFonts w:cs="Times New Roman"/>
          <w:i/>
        </w:rPr>
      </w:pPr>
    </w:p>
    <w:p w14:paraId="60FB88A4" w14:textId="332F4314" w:rsidR="007632BD" w:rsidRPr="00D842E6" w:rsidRDefault="007632BD" w:rsidP="00D842E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D842E6">
        <w:rPr>
          <w:rFonts w:cs="Times New Roman"/>
        </w:rPr>
        <w:t>Praktyki stanowią integralny element programu stu</w:t>
      </w:r>
      <w:r w:rsidR="003877E7">
        <w:rPr>
          <w:rFonts w:cs="Times New Roman"/>
        </w:rPr>
        <w:t xml:space="preserve">diów i są realizowane zgodnie z </w:t>
      </w:r>
      <w:r w:rsidR="001060F6">
        <w:rPr>
          <w:rFonts w:cs="Times New Roman"/>
        </w:rPr>
        <w:t xml:space="preserve">programem </w:t>
      </w:r>
      <w:r w:rsidR="003877E7">
        <w:rPr>
          <w:rFonts w:cs="Times New Roman"/>
        </w:rPr>
        <w:t>i </w:t>
      </w:r>
      <w:r w:rsidRPr="00D842E6">
        <w:rPr>
          <w:rFonts w:cs="Times New Roman"/>
        </w:rPr>
        <w:t>planem studiów.</w:t>
      </w:r>
    </w:p>
    <w:p w14:paraId="2CB5F02B" w14:textId="77777777" w:rsidR="007632BD" w:rsidRPr="009C375F" w:rsidRDefault="007632BD" w:rsidP="00D842E6">
      <w:pPr>
        <w:numPr>
          <w:ilvl w:val="0"/>
          <w:numId w:val="1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Celem praktyk</w:t>
      </w:r>
      <w:r w:rsidR="00F02E89" w:rsidRPr="009C375F">
        <w:rPr>
          <w:rFonts w:cs="Times New Roman"/>
        </w:rPr>
        <w:t>i</w:t>
      </w:r>
      <w:r w:rsidRPr="009C375F">
        <w:rPr>
          <w:rFonts w:cs="Times New Roman"/>
        </w:rPr>
        <w:t xml:space="preserve"> jest nabycie, doskonalenie i utrwalanie umiejętności praktycznych i realizacja efektów kształcenia w naturalnych warunkach pracy.</w:t>
      </w:r>
    </w:p>
    <w:p w14:paraId="5ACB6D5F" w14:textId="4B1A5BDF" w:rsidR="007632BD" w:rsidRPr="00D21B30" w:rsidRDefault="007632BD" w:rsidP="00631D89">
      <w:pPr>
        <w:numPr>
          <w:ilvl w:val="0"/>
          <w:numId w:val="23"/>
        </w:numPr>
        <w:spacing w:after="0"/>
        <w:ind w:left="1134" w:hanging="283"/>
        <w:jc w:val="both"/>
        <w:rPr>
          <w:rFonts w:cs="Times New Roman"/>
        </w:rPr>
      </w:pPr>
      <w:r w:rsidRPr="00D21B30">
        <w:rPr>
          <w:rFonts w:cs="Times New Roman"/>
        </w:rPr>
        <w:t>Praktyki realizowane są przez studen</w:t>
      </w:r>
      <w:r w:rsidR="00C42891" w:rsidRPr="00D21B30">
        <w:rPr>
          <w:rFonts w:cs="Times New Roman"/>
        </w:rPr>
        <w:t>tów zgodnie z program</w:t>
      </w:r>
      <w:r w:rsidR="00D051C7" w:rsidRPr="00D21B30">
        <w:rPr>
          <w:rFonts w:cs="Times New Roman"/>
        </w:rPr>
        <w:t xml:space="preserve">ami praktyk odpowiednimi dla danego roku studiów. Programy praktyk stanowią załączniki nr 1, 2, </w:t>
      </w:r>
      <w:r w:rsidR="00C00BB3" w:rsidRPr="00D21B30">
        <w:rPr>
          <w:rFonts w:cs="Times New Roman"/>
        </w:rPr>
        <w:t>3</w:t>
      </w:r>
      <w:r w:rsidR="00012661">
        <w:rPr>
          <w:rFonts w:cs="Times New Roman"/>
        </w:rPr>
        <w:t xml:space="preserve"> </w:t>
      </w:r>
      <w:r w:rsidR="00D051C7" w:rsidRPr="00D21B30">
        <w:rPr>
          <w:rFonts w:cs="Times New Roman"/>
        </w:rPr>
        <w:t>do niniejszego regulaminu.</w:t>
      </w:r>
    </w:p>
    <w:p w14:paraId="492FC7DA" w14:textId="77777777" w:rsidR="00654337" w:rsidRPr="009C375F" w:rsidRDefault="00654337" w:rsidP="004D1FC5">
      <w:pPr>
        <w:pStyle w:val="Akapitzlist"/>
        <w:spacing w:after="0"/>
        <w:jc w:val="both"/>
        <w:rPr>
          <w:rFonts w:cs="Times New Roman"/>
        </w:rPr>
      </w:pPr>
    </w:p>
    <w:p w14:paraId="7AC26AA9" w14:textId="4E0A58BA" w:rsidR="00654337" w:rsidRDefault="00654337" w:rsidP="00B76A15">
      <w:pPr>
        <w:pStyle w:val="Akapitzlist"/>
        <w:spacing w:after="0"/>
        <w:jc w:val="center"/>
        <w:rPr>
          <w:rFonts w:cs="Times New Roman"/>
        </w:rPr>
      </w:pPr>
      <w:r w:rsidRPr="009C375F">
        <w:rPr>
          <w:rFonts w:cs="Times New Roman"/>
        </w:rPr>
        <w:t>§ 3</w:t>
      </w:r>
    </w:p>
    <w:p w14:paraId="7DFAB9DF" w14:textId="77777777" w:rsidR="00D842E6" w:rsidRPr="009C375F" w:rsidRDefault="00D842E6" w:rsidP="00B76A15">
      <w:pPr>
        <w:pStyle w:val="Akapitzlist"/>
        <w:spacing w:after="0"/>
        <w:jc w:val="center"/>
        <w:rPr>
          <w:rFonts w:cs="Times New Roman"/>
        </w:rPr>
      </w:pPr>
    </w:p>
    <w:p w14:paraId="0F82C6EA" w14:textId="231E77D8" w:rsidR="00654337" w:rsidRPr="009C375F" w:rsidRDefault="00654337" w:rsidP="00D842E6">
      <w:pPr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Student zobowiązany jest do odbycia praktyki </w:t>
      </w:r>
      <w:r w:rsidR="00D301D4">
        <w:rPr>
          <w:rFonts w:cs="Times New Roman"/>
        </w:rPr>
        <w:t>zawodowej</w:t>
      </w:r>
      <w:r w:rsidRPr="009C375F">
        <w:rPr>
          <w:rFonts w:cs="Times New Roman"/>
        </w:rPr>
        <w:t xml:space="preserve"> w wymi</w:t>
      </w:r>
      <w:r w:rsidR="003E22EB" w:rsidRPr="009C375F">
        <w:rPr>
          <w:rFonts w:cs="Times New Roman"/>
        </w:rPr>
        <w:t xml:space="preserve">arze </w:t>
      </w:r>
      <w:r w:rsidR="00D301D4">
        <w:rPr>
          <w:rFonts w:cs="Times New Roman"/>
        </w:rPr>
        <w:t>godzin</w:t>
      </w:r>
      <w:r w:rsidR="009C653D">
        <w:rPr>
          <w:rFonts w:cs="Times New Roman"/>
        </w:rPr>
        <w:t>owym</w:t>
      </w:r>
      <w:r w:rsidR="00D301D4">
        <w:rPr>
          <w:rFonts w:cs="Times New Roman"/>
        </w:rPr>
        <w:t xml:space="preserve"> określonym w</w:t>
      </w:r>
      <w:r w:rsidR="00D842E6">
        <w:rPr>
          <w:rFonts w:cs="Times New Roman"/>
        </w:rPr>
        <w:t> </w:t>
      </w:r>
      <w:r w:rsidR="00D301D4">
        <w:rPr>
          <w:rFonts w:cs="Times New Roman"/>
        </w:rPr>
        <w:t>planie studiów</w:t>
      </w:r>
      <w:r w:rsidR="003E22EB" w:rsidRPr="009C375F">
        <w:rPr>
          <w:rFonts w:cs="Times New Roman"/>
        </w:rPr>
        <w:t xml:space="preserve"> (</w:t>
      </w:r>
      <w:r w:rsidRPr="009C375F">
        <w:rPr>
          <w:rFonts w:cs="Times New Roman"/>
        </w:rPr>
        <w:t>jedna go</w:t>
      </w:r>
      <w:r w:rsidR="00D301D4">
        <w:rPr>
          <w:rFonts w:cs="Times New Roman"/>
        </w:rPr>
        <w:t>dzina dydaktyczna trwa 45 minut</w:t>
      </w:r>
      <w:r w:rsidRPr="009C375F">
        <w:rPr>
          <w:rFonts w:cs="Times New Roman"/>
        </w:rPr>
        <w:t>).</w:t>
      </w:r>
    </w:p>
    <w:p w14:paraId="2715B9AE" w14:textId="77777777" w:rsidR="00654337" w:rsidRPr="009C375F" w:rsidRDefault="00654337" w:rsidP="004D1FC5">
      <w:pPr>
        <w:pStyle w:val="Akapitzlist"/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W przypadku opu</w:t>
      </w:r>
      <w:r w:rsidR="00103BE5" w:rsidRPr="009C375F">
        <w:rPr>
          <w:rFonts w:cs="Times New Roman"/>
        </w:rPr>
        <w:t>szczenia zajęć w czasie praktyk</w:t>
      </w:r>
      <w:r w:rsidR="00F41A39" w:rsidRPr="009C375F">
        <w:rPr>
          <w:rFonts w:cs="Times New Roman"/>
        </w:rPr>
        <w:t xml:space="preserve">i </w:t>
      </w:r>
      <w:r w:rsidR="00D301D4">
        <w:rPr>
          <w:rFonts w:cs="Times New Roman"/>
        </w:rPr>
        <w:t>zawodowej</w:t>
      </w:r>
      <w:r w:rsidRPr="009C375F">
        <w:rPr>
          <w:rFonts w:cs="Times New Roman"/>
        </w:rPr>
        <w:t>, student jest zobowią</w:t>
      </w:r>
      <w:r w:rsidR="00D301D4">
        <w:rPr>
          <w:rFonts w:cs="Times New Roman"/>
        </w:rPr>
        <w:t>zany do odpracowania opuszczonych godzin</w:t>
      </w:r>
      <w:r w:rsidRPr="009C375F">
        <w:rPr>
          <w:rFonts w:cs="Times New Roman"/>
        </w:rPr>
        <w:t>.</w:t>
      </w:r>
    </w:p>
    <w:p w14:paraId="0781044F" w14:textId="77777777" w:rsidR="00087425" w:rsidRPr="009C375F" w:rsidRDefault="00087425" w:rsidP="004D1FC5">
      <w:pPr>
        <w:pStyle w:val="Akapitzlist"/>
        <w:spacing w:after="0"/>
        <w:jc w:val="both"/>
        <w:rPr>
          <w:rFonts w:cs="Times New Roman"/>
        </w:rPr>
      </w:pPr>
    </w:p>
    <w:p w14:paraId="35DCAB7D" w14:textId="16B9AC35" w:rsidR="00BD6043" w:rsidRDefault="00C120BF" w:rsidP="00D842E6">
      <w:pPr>
        <w:pStyle w:val="Akapitzlist"/>
        <w:spacing w:after="0"/>
        <w:jc w:val="center"/>
        <w:rPr>
          <w:rFonts w:cs="Times New Roman"/>
        </w:rPr>
      </w:pPr>
      <w:r w:rsidRPr="009C375F">
        <w:rPr>
          <w:rFonts w:cs="Times New Roman"/>
        </w:rPr>
        <w:t>§ 5</w:t>
      </w:r>
    </w:p>
    <w:p w14:paraId="6C101B08" w14:textId="77777777" w:rsidR="00D842E6" w:rsidRPr="009C375F" w:rsidRDefault="00D842E6" w:rsidP="00D842E6">
      <w:pPr>
        <w:pStyle w:val="Akapitzlist"/>
        <w:spacing w:after="0"/>
        <w:jc w:val="center"/>
        <w:rPr>
          <w:rFonts w:cs="Times New Roman"/>
        </w:rPr>
      </w:pPr>
    </w:p>
    <w:p w14:paraId="6DABAD5A" w14:textId="77777777" w:rsidR="00EC5909" w:rsidRPr="009C375F" w:rsidRDefault="00EC5909" w:rsidP="004D1FC5">
      <w:pPr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Praktyki są </w:t>
      </w:r>
      <w:r w:rsidR="00F02E89" w:rsidRPr="009C375F">
        <w:rPr>
          <w:rFonts w:cs="Times New Roman"/>
        </w:rPr>
        <w:t>realizowane</w:t>
      </w:r>
      <w:r w:rsidRPr="009C375F">
        <w:rPr>
          <w:rFonts w:cs="Times New Roman"/>
        </w:rPr>
        <w:t xml:space="preserve"> na podstawie </w:t>
      </w:r>
      <w:r w:rsidR="00F02E89" w:rsidRPr="009C375F">
        <w:rPr>
          <w:rFonts w:cs="Times New Roman"/>
        </w:rPr>
        <w:t>umowy</w:t>
      </w:r>
      <w:r w:rsidRPr="009C375F">
        <w:rPr>
          <w:rFonts w:cs="Times New Roman"/>
        </w:rPr>
        <w:t xml:space="preserve"> zawarte</w:t>
      </w:r>
      <w:r w:rsidR="00F02E89" w:rsidRPr="009C375F">
        <w:rPr>
          <w:rFonts w:cs="Times New Roman"/>
        </w:rPr>
        <w:t>j</w:t>
      </w:r>
      <w:r w:rsidRPr="009C375F">
        <w:rPr>
          <w:rFonts w:cs="Times New Roman"/>
        </w:rPr>
        <w:t xml:space="preserve"> między </w:t>
      </w:r>
      <w:r w:rsidR="00F02E89" w:rsidRPr="009C375F">
        <w:rPr>
          <w:rFonts w:cs="Times New Roman"/>
        </w:rPr>
        <w:t>Uczelnią</w:t>
      </w:r>
      <w:r w:rsidR="00486E31">
        <w:rPr>
          <w:rFonts w:cs="Times New Roman"/>
        </w:rPr>
        <w:t>,</w:t>
      </w:r>
      <w:r w:rsidR="00F02E89" w:rsidRPr="009C375F">
        <w:rPr>
          <w:rFonts w:cs="Times New Roman"/>
        </w:rPr>
        <w:t xml:space="preserve"> a Jednostką przyjmującą studenta.</w:t>
      </w:r>
    </w:p>
    <w:p w14:paraId="61CA84A7" w14:textId="1FC14074" w:rsidR="00D33FFF" w:rsidRPr="00932779" w:rsidRDefault="00EC5909" w:rsidP="00932779">
      <w:pPr>
        <w:numPr>
          <w:ilvl w:val="0"/>
          <w:numId w:val="1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Praktyki są bezpłatne. </w:t>
      </w:r>
      <w:r w:rsidR="00E30419">
        <w:rPr>
          <w:rFonts w:cs="Times New Roman"/>
        </w:rPr>
        <w:t>Student nie otrzymuje wynagrodzenia za praktyki.</w:t>
      </w:r>
    </w:p>
    <w:p w14:paraId="314FD329" w14:textId="77777777" w:rsidR="00D33FFF" w:rsidRDefault="00D33FFF" w:rsidP="004D1FC5">
      <w:pPr>
        <w:pStyle w:val="Akapitzlist"/>
        <w:spacing w:after="0"/>
        <w:jc w:val="center"/>
        <w:rPr>
          <w:rFonts w:cs="Times New Roman"/>
        </w:rPr>
      </w:pPr>
    </w:p>
    <w:p w14:paraId="5E649EB0" w14:textId="77777777" w:rsidR="00C120BF" w:rsidRPr="009C375F" w:rsidRDefault="00C120BF" w:rsidP="004D1FC5">
      <w:pPr>
        <w:pStyle w:val="Akapitzlist"/>
        <w:spacing w:after="0"/>
        <w:jc w:val="center"/>
        <w:rPr>
          <w:rFonts w:cs="Times New Roman"/>
        </w:rPr>
      </w:pPr>
      <w:r w:rsidRPr="009C375F">
        <w:rPr>
          <w:rFonts w:cs="Times New Roman"/>
        </w:rPr>
        <w:t>§ 6</w:t>
      </w:r>
    </w:p>
    <w:p w14:paraId="5528BB20" w14:textId="77777777" w:rsidR="00C120BF" w:rsidRPr="009C375F" w:rsidRDefault="00C120BF" w:rsidP="004D1FC5">
      <w:pPr>
        <w:spacing w:after="0"/>
        <w:ind w:left="720"/>
        <w:jc w:val="both"/>
        <w:rPr>
          <w:rFonts w:cs="Times New Roman"/>
        </w:rPr>
      </w:pPr>
    </w:p>
    <w:p w14:paraId="169F97C4" w14:textId="77777777" w:rsidR="00C120BF" w:rsidRPr="009C375F" w:rsidRDefault="00EC5909" w:rsidP="00D842E6">
      <w:pPr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W celu właściwe</w:t>
      </w:r>
      <w:r w:rsidR="00C120BF" w:rsidRPr="009C375F">
        <w:rPr>
          <w:rFonts w:cs="Times New Roman"/>
        </w:rPr>
        <w:t xml:space="preserve">j realizacji praktyk, Dziekan </w:t>
      </w:r>
      <w:r w:rsidRPr="009C375F">
        <w:rPr>
          <w:rFonts w:cs="Times New Roman"/>
        </w:rPr>
        <w:t xml:space="preserve">powołuje spośród nauczycieli akademickich </w:t>
      </w:r>
      <w:r w:rsidR="00B07CBD" w:rsidRPr="009C375F">
        <w:rPr>
          <w:rFonts w:cs="Times New Roman"/>
        </w:rPr>
        <w:t>o</w:t>
      </w:r>
      <w:r w:rsidRPr="009C375F">
        <w:rPr>
          <w:rFonts w:cs="Times New Roman"/>
        </w:rPr>
        <w:t>piekun</w:t>
      </w:r>
      <w:r w:rsidR="004B0522" w:rsidRPr="009C375F">
        <w:rPr>
          <w:rFonts w:cs="Times New Roman"/>
        </w:rPr>
        <w:t>ów</w:t>
      </w:r>
      <w:r w:rsidRPr="009C375F">
        <w:rPr>
          <w:rFonts w:cs="Times New Roman"/>
        </w:rPr>
        <w:t xml:space="preserve"> praktyk </w:t>
      </w:r>
      <w:r w:rsidR="00D301D4">
        <w:rPr>
          <w:rFonts w:cs="Times New Roman"/>
        </w:rPr>
        <w:t>zawodowych</w:t>
      </w:r>
      <w:r w:rsidR="007160C7" w:rsidRPr="009C375F">
        <w:rPr>
          <w:rFonts w:cs="Times New Roman"/>
        </w:rPr>
        <w:t xml:space="preserve"> </w:t>
      </w:r>
      <w:r w:rsidRPr="009C375F">
        <w:rPr>
          <w:rFonts w:cs="Times New Roman"/>
        </w:rPr>
        <w:t xml:space="preserve">z ramienia </w:t>
      </w:r>
      <w:r w:rsidR="00C120BF" w:rsidRPr="009C375F">
        <w:rPr>
          <w:rFonts w:cs="Times New Roman"/>
        </w:rPr>
        <w:t xml:space="preserve">Uczelni. </w:t>
      </w:r>
    </w:p>
    <w:p w14:paraId="038DE537" w14:textId="77777777" w:rsidR="004B0522" w:rsidRPr="009C375F" w:rsidRDefault="00F41A39" w:rsidP="004D1FC5">
      <w:pPr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lastRenderedPageBreak/>
        <w:t>Opiekun praktyk</w:t>
      </w:r>
      <w:r w:rsidR="007160C7" w:rsidRPr="009C375F">
        <w:rPr>
          <w:rFonts w:cs="Times New Roman"/>
        </w:rPr>
        <w:t xml:space="preserve"> </w:t>
      </w:r>
      <w:r w:rsidR="00D301D4">
        <w:rPr>
          <w:rFonts w:cs="Times New Roman"/>
        </w:rPr>
        <w:t>zawodowych</w:t>
      </w:r>
      <w:r w:rsidR="00572357" w:rsidRPr="009C375F">
        <w:rPr>
          <w:rFonts w:cs="Times New Roman"/>
        </w:rPr>
        <w:t xml:space="preserve"> (nauczyciel akademicki)</w:t>
      </w:r>
      <w:r w:rsidR="007160C7" w:rsidRPr="009C375F">
        <w:rPr>
          <w:rFonts w:cs="Times New Roman"/>
        </w:rPr>
        <w:t>,</w:t>
      </w:r>
      <w:r w:rsidRPr="009C375F">
        <w:rPr>
          <w:rFonts w:cs="Times New Roman"/>
        </w:rPr>
        <w:t xml:space="preserve"> j</w:t>
      </w:r>
      <w:r w:rsidR="004B0522" w:rsidRPr="009C375F">
        <w:rPr>
          <w:rFonts w:cs="Times New Roman"/>
        </w:rPr>
        <w:t xml:space="preserve">ako przedstawiciel Uczelni jest przełożonym studentów odbywających praktykę, a w szczególności: </w:t>
      </w:r>
    </w:p>
    <w:p w14:paraId="759F2C7E" w14:textId="77777777" w:rsidR="00EA4AEB" w:rsidRPr="009C375F" w:rsidRDefault="00EA4AEB" w:rsidP="004D1FC5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 w:rsidRPr="009C375F">
        <w:rPr>
          <w:rFonts w:cs="Times New Roman"/>
        </w:rPr>
        <w:t>zapozna</w:t>
      </w:r>
      <w:r w:rsidR="00CE3D36" w:rsidRPr="009C375F">
        <w:rPr>
          <w:rFonts w:cs="Times New Roman"/>
        </w:rPr>
        <w:t>je</w:t>
      </w:r>
      <w:r w:rsidRPr="009C375F">
        <w:rPr>
          <w:rFonts w:cs="Times New Roman"/>
        </w:rPr>
        <w:t xml:space="preserve"> studentów </w:t>
      </w:r>
      <w:r w:rsidRPr="00E73D1F">
        <w:rPr>
          <w:rFonts w:cs="Times New Roman"/>
        </w:rPr>
        <w:t>z programem praktyki</w:t>
      </w:r>
      <w:r w:rsidRPr="009C375F">
        <w:rPr>
          <w:rFonts w:cs="Times New Roman"/>
        </w:rPr>
        <w:t>, w tym z zakładanymi efektami kształcenia, dokumentowaniem przebiegu praktyki oraz sposobem jej zaliczania,</w:t>
      </w:r>
    </w:p>
    <w:p w14:paraId="7F9552D7" w14:textId="77777777" w:rsidR="008429D8" w:rsidRDefault="00CE3D36" w:rsidP="008429D8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sprawuje </w:t>
      </w:r>
      <w:r w:rsidR="00EA4AEB" w:rsidRPr="009C375F">
        <w:rPr>
          <w:rFonts w:cs="Times New Roman"/>
        </w:rPr>
        <w:t>nadzór nad przebiegiem praktyki w zakresie zgodności z ustalonym programem,</w:t>
      </w:r>
    </w:p>
    <w:p w14:paraId="635D6916" w14:textId="372D2A69" w:rsidR="00EA4AEB" w:rsidRPr="008429D8" w:rsidRDefault="00EA4AEB" w:rsidP="008429D8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</w:rPr>
      </w:pPr>
      <w:r w:rsidRPr="008429D8">
        <w:rPr>
          <w:rFonts w:cs="Times New Roman"/>
        </w:rPr>
        <w:t xml:space="preserve">zalicza studentom </w:t>
      </w:r>
      <w:r w:rsidR="00EC0A91" w:rsidRPr="008429D8">
        <w:rPr>
          <w:rFonts w:cs="Times New Roman"/>
        </w:rPr>
        <w:t xml:space="preserve">praktykę na podstawie pozytywnej opinii opiekuna z ramienia </w:t>
      </w:r>
      <w:r w:rsidR="00D051C7" w:rsidRPr="008429D8">
        <w:rPr>
          <w:rFonts w:cs="Times New Roman"/>
        </w:rPr>
        <w:t>jednostki realizującej praktykę</w:t>
      </w:r>
      <w:r w:rsidR="00EC0A91" w:rsidRPr="008429D8">
        <w:rPr>
          <w:rFonts w:cs="Times New Roman"/>
        </w:rPr>
        <w:t xml:space="preserve"> w Karcie praktyki</w:t>
      </w:r>
      <w:r w:rsidR="008429D8">
        <w:rPr>
          <w:rFonts w:cs="Times New Roman"/>
        </w:rPr>
        <w:t xml:space="preserve"> oraz na podstawie zaliczenia ustanego do ostatniego dnia sesji, załącznik nr 5,</w:t>
      </w:r>
    </w:p>
    <w:p w14:paraId="11954B22" w14:textId="77777777" w:rsidR="00EA4AEB" w:rsidRPr="009C375F" w:rsidRDefault="00477C5A" w:rsidP="00EC0A91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składa Dziekanowi sprawozdanie</w:t>
      </w:r>
      <w:r w:rsidR="00EA4AEB" w:rsidRPr="009C375F">
        <w:rPr>
          <w:rFonts w:cs="Times New Roman"/>
        </w:rPr>
        <w:t xml:space="preserve"> z osiągniętych podczas praktyki efektów kształcenia, w terminie jednego miesiąca od jej zakończenia</w:t>
      </w:r>
      <w:r w:rsidR="00A80DC6" w:rsidRPr="009C375F">
        <w:rPr>
          <w:rFonts w:cs="Times New Roman"/>
        </w:rPr>
        <w:t>,</w:t>
      </w:r>
    </w:p>
    <w:p w14:paraId="27701E89" w14:textId="5AC0D74F" w:rsidR="00A12F8D" w:rsidRPr="00D21B30" w:rsidRDefault="00EA4AEB" w:rsidP="004D1FC5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 w:rsidRPr="009C375F">
        <w:rPr>
          <w:rFonts w:cs="Times New Roman"/>
        </w:rPr>
        <w:t>polubown</w:t>
      </w:r>
      <w:r w:rsidR="00C42891" w:rsidRPr="009C375F">
        <w:rPr>
          <w:rFonts w:cs="Times New Roman"/>
        </w:rPr>
        <w:t xml:space="preserve">ie </w:t>
      </w:r>
      <w:r w:rsidRPr="009C375F">
        <w:rPr>
          <w:rFonts w:cs="Times New Roman"/>
        </w:rPr>
        <w:t xml:space="preserve">rozstrzyga, wspólnie z </w:t>
      </w:r>
      <w:r w:rsidR="009C653D">
        <w:rPr>
          <w:rFonts w:cs="Times New Roman"/>
        </w:rPr>
        <w:t>Jednostką</w:t>
      </w:r>
      <w:r w:rsidRPr="009C375F">
        <w:rPr>
          <w:rFonts w:cs="Times New Roman"/>
        </w:rPr>
        <w:t xml:space="preserve">, w którym realizowana jest praktyka, </w:t>
      </w:r>
      <w:r w:rsidRPr="00D21B30">
        <w:rPr>
          <w:rFonts w:cs="Times New Roman"/>
        </w:rPr>
        <w:t>wszelki</w:t>
      </w:r>
      <w:r w:rsidR="004D1FC5" w:rsidRPr="00D21B30">
        <w:rPr>
          <w:rFonts w:cs="Times New Roman"/>
        </w:rPr>
        <w:t>e</w:t>
      </w:r>
      <w:r w:rsidRPr="00D21B30">
        <w:rPr>
          <w:rFonts w:cs="Times New Roman"/>
        </w:rPr>
        <w:t xml:space="preserve"> spor</w:t>
      </w:r>
      <w:r w:rsidR="004D1FC5" w:rsidRPr="00D21B30">
        <w:rPr>
          <w:rFonts w:cs="Times New Roman"/>
        </w:rPr>
        <w:t>y</w:t>
      </w:r>
      <w:r w:rsidRPr="00D21B30">
        <w:rPr>
          <w:rFonts w:cs="Times New Roman"/>
        </w:rPr>
        <w:t xml:space="preserve"> wynikając</w:t>
      </w:r>
      <w:r w:rsidR="004D1FC5" w:rsidRPr="00D21B30">
        <w:rPr>
          <w:rFonts w:cs="Times New Roman"/>
        </w:rPr>
        <w:t>e</w:t>
      </w:r>
      <w:r w:rsidRPr="00D21B30">
        <w:rPr>
          <w:rFonts w:cs="Times New Roman"/>
        </w:rPr>
        <w:t xml:space="preserve"> z jej</w:t>
      </w:r>
      <w:r w:rsidR="00477C5A" w:rsidRPr="00D21B30">
        <w:rPr>
          <w:rFonts w:cs="Times New Roman"/>
        </w:rPr>
        <w:t xml:space="preserve"> realizacji.</w:t>
      </w:r>
    </w:p>
    <w:p w14:paraId="135036AE" w14:textId="77777777" w:rsidR="00E9506A" w:rsidRPr="00D21B30" w:rsidRDefault="00E9506A" w:rsidP="00E9506A">
      <w:pPr>
        <w:pStyle w:val="Akapitzlist"/>
        <w:numPr>
          <w:ilvl w:val="0"/>
          <w:numId w:val="18"/>
        </w:numPr>
        <w:jc w:val="both"/>
        <w:rPr>
          <w:rFonts w:cs="Times New Roman"/>
        </w:rPr>
      </w:pPr>
      <w:r w:rsidRPr="00D21B30">
        <w:rPr>
          <w:rFonts w:cs="Times New Roman"/>
        </w:rPr>
        <w:t xml:space="preserve">Student samodzielnie znajduje miejsce odbywania praktyk, a w razie problemów zgłasza się do opiekuna praktyk po pomoc. </w:t>
      </w:r>
    </w:p>
    <w:p w14:paraId="074E5A93" w14:textId="5E7E474D" w:rsidR="00EA4AEB" w:rsidRPr="009C375F" w:rsidRDefault="00EA4AEB" w:rsidP="004D1FC5">
      <w:pPr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Jednostka przyjmująca studenta na praktykę </w:t>
      </w:r>
      <w:r w:rsidR="00D301D4">
        <w:rPr>
          <w:rFonts w:cs="Times New Roman"/>
        </w:rPr>
        <w:t>zawodową</w:t>
      </w:r>
      <w:r w:rsidR="007160C7" w:rsidRPr="009C375F">
        <w:rPr>
          <w:rFonts w:cs="Times New Roman"/>
        </w:rPr>
        <w:t xml:space="preserve"> </w:t>
      </w:r>
      <w:r w:rsidRPr="009C375F">
        <w:rPr>
          <w:rFonts w:cs="Times New Roman"/>
        </w:rPr>
        <w:t>wyznacza</w:t>
      </w:r>
      <w:r w:rsidR="00D301D4">
        <w:rPr>
          <w:rFonts w:cs="Times New Roman"/>
        </w:rPr>
        <w:t xml:space="preserve"> mu</w:t>
      </w:r>
      <w:r w:rsidRPr="009C375F">
        <w:rPr>
          <w:rFonts w:cs="Times New Roman"/>
        </w:rPr>
        <w:t xml:space="preserve"> opiekuna praktyk</w:t>
      </w:r>
      <w:r w:rsidR="007160C7" w:rsidRPr="009C375F">
        <w:rPr>
          <w:rFonts w:cs="Times New Roman"/>
        </w:rPr>
        <w:t>i</w:t>
      </w:r>
      <w:r w:rsidR="00B76A15">
        <w:rPr>
          <w:rFonts w:cs="Times New Roman"/>
        </w:rPr>
        <w:t xml:space="preserve"> w</w:t>
      </w:r>
      <w:ins w:id="0" w:author="Ewelina Firlej" w:date="2022-07-07T10:51:00Z">
        <w:r w:rsidR="00D345F2">
          <w:rPr>
            <w:rFonts w:cs="Times New Roman"/>
          </w:rPr>
          <w:t> </w:t>
        </w:r>
      </w:ins>
      <w:del w:id="1" w:author="Ewelina Firlej" w:date="2022-07-07T10:51:00Z">
        <w:r w:rsidR="00B76A15" w:rsidDel="00D345F2">
          <w:rPr>
            <w:rFonts w:cs="Times New Roman"/>
          </w:rPr>
          <w:delText xml:space="preserve"> </w:delText>
        </w:r>
      </w:del>
      <w:r w:rsidR="009C653D">
        <w:rPr>
          <w:rFonts w:cs="Times New Roman"/>
        </w:rPr>
        <w:t>Jednostce</w:t>
      </w:r>
      <w:r w:rsidR="00D301D4">
        <w:rPr>
          <w:rFonts w:cs="Times New Roman"/>
        </w:rPr>
        <w:t>.</w:t>
      </w:r>
    </w:p>
    <w:p w14:paraId="63F57711" w14:textId="77777777" w:rsidR="004D1FC5" w:rsidRDefault="00DF1FBA" w:rsidP="004D1FC5">
      <w:pPr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4D1FC5">
        <w:rPr>
          <w:rFonts w:cs="Times New Roman"/>
        </w:rPr>
        <w:t>Opiekunem praktyk</w:t>
      </w:r>
      <w:r w:rsidR="00712F0B" w:rsidRPr="004D1FC5">
        <w:rPr>
          <w:rFonts w:cs="Times New Roman"/>
        </w:rPr>
        <w:t>i</w:t>
      </w:r>
      <w:r w:rsidRPr="004D1FC5">
        <w:rPr>
          <w:rFonts w:cs="Times New Roman"/>
        </w:rPr>
        <w:t xml:space="preserve"> w J</w:t>
      </w:r>
      <w:r w:rsidR="00C120BF" w:rsidRPr="004D1FC5">
        <w:rPr>
          <w:rFonts w:cs="Times New Roman"/>
        </w:rPr>
        <w:t xml:space="preserve">ednostce przyjmującej </w:t>
      </w:r>
      <w:r w:rsidR="00A12F8D" w:rsidRPr="004D1FC5">
        <w:rPr>
          <w:rFonts w:cs="Times New Roman"/>
        </w:rPr>
        <w:t xml:space="preserve">jest pracownik </w:t>
      </w:r>
      <w:r w:rsidR="0009730D" w:rsidRPr="004D1FC5">
        <w:rPr>
          <w:rFonts w:cs="Times New Roman"/>
        </w:rPr>
        <w:t>o pełnych kwalifikacjach zawodowych</w:t>
      </w:r>
      <w:r w:rsidR="00D301D4">
        <w:rPr>
          <w:rFonts w:cs="Times New Roman"/>
        </w:rPr>
        <w:t>.</w:t>
      </w:r>
    </w:p>
    <w:p w14:paraId="5AE5B3D2" w14:textId="0BE31A33" w:rsidR="00EA4AEB" w:rsidRPr="004D1FC5" w:rsidRDefault="004D7B24" w:rsidP="004D1FC5">
      <w:pPr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4D1FC5">
        <w:rPr>
          <w:rFonts w:cs="Times New Roman"/>
        </w:rPr>
        <w:t>Opiekun praktyk</w:t>
      </w:r>
      <w:r w:rsidR="00712F0B" w:rsidRPr="004D1FC5">
        <w:rPr>
          <w:rFonts w:cs="Times New Roman"/>
        </w:rPr>
        <w:t xml:space="preserve">i </w:t>
      </w:r>
      <w:r w:rsidR="00B76A15">
        <w:rPr>
          <w:rFonts w:cs="Times New Roman"/>
        </w:rPr>
        <w:t>zawodowej śródrocznej</w:t>
      </w:r>
      <w:r w:rsidRPr="004D1FC5">
        <w:rPr>
          <w:rFonts w:cs="Times New Roman"/>
        </w:rPr>
        <w:t xml:space="preserve"> z ramienia Jednostki</w:t>
      </w:r>
      <w:r w:rsidR="004D1FC5">
        <w:rPr>
          <w:rFonts w:cs="Times New Roman"/>
        </w:rPr>
        <w:t xml:space="preserve"> </w:t>
      </w:r>
      <w:r w:rsidRPr="004D1FC5">
        <w:rPr>
          <w:rFonts w:cs="Times New Roman"/>
        </w:rPr>
        <w:t>:</w:t>
      </w:r>
    </w:p>
    <w:p w14:paraId="393067AA" w14:textId="77777777" w:rsidR="00EA4AEB" w:rsidRPr="009C375F" w:rsidRDefault="00EC5909" w:rsidP="004D1FC5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zapoznaje studenta z zasadami BHP oraz regulaminem pracy w </w:t>
      </w:r>
      <w:r w:rsidR="00D301D4">
        <w:rPr>
          <w:rFonts w:cs="Times New Roman"/>
        </w:rPr>
        <w:t>miejscu odbywania praktyki</w:t>
      </w:r>
      <w:r w:rsidR="00893B14" w:rsidRPr="009C375F">
        <w:rPr>
          <w:rFonts w:cs="Times New Roman"/>
        </w:rPr>
        <w:t>,</w:t>
      </w:r>
    </w:p>
    <w:p w14:paraId="1105BF93" w14:textId="77777777" w:rsidR="00EA4AEB" w:rsidRPr="009C375F" w:rsidRDefault="00EC5909" w:rsidP="004D1FC5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ustala szczegółowy plan pracy studenta w czasie trwania praktyki</w:t>
      </w:r>
      <w:r w:rsidR="00893B14" w:rsidRPr="009C375F">
        <w:rPr>
          <w:rFonts w:cs="Times New Roman"/>
        </w:rPr>
        <w:t>,</w:t>
      </w:r>
    </w:p>
    <w:p w14:paraId="24932393" w14:textId="77777777" w:rsidR="00EA4AEB" w:rsidRPr="009C375F" w:rsidRDefault="00EC5909" w:rsidP="004D1FC5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sprawuje bezpośrednią kontrolę nad pracą studenta w czasie trwa</w:t>
      </w:r>
      <w:r w:rsidR="004D7B24" w:rsidRPr="009C375F">
        <w:rPr>
          <w:rFonts w:cs="Times New Roman"/>
        </w:rPr>
        <w:t>nia praktyki</w:t>
      </w:r>
      <w:r w:rsidR="00893B14" w:rsidRPr="009C375F">
        <w:rPr>
          <w:rFonts w:cs="Times New Roman"/>
        </w:rPr>
        <w:t>,</w:t>
      </w:r>
    </w:p>
    <w:p w14:paraId="3BC88895" w14:textId="3E309F4B" w:rsidR="004D7B24" w:rsidRDefault="004D7B24" w:rsidP="004D1FC5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dokonuje oceny przebiegu praktyki w </w:t>
      </w:r>
      <w:r w:rsidR="001060F6">
        <w:rPr>
          <w:rFonts w:cs="Times New Roman"/>
        </w:rPr>
        <w:t>dzienniku praktyk</w:t>
      </w:r>
      <w:r w:rsidR="00445AB0">
        <w:rPr>
          <w:rFonts w:cs="Times New Roman"/>
        </w:rPr>
        <w:t>,</w:t>
      </w:r>
    </w:p>
    <w:p w14:paraId="172C8F3A" w14:textId="6A5BDE34" w:rsidR="00445AB0" w:rsidRPr="00D21B30" w:rsidRDefault="00445AB0" w:rsidP="004D1FC5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>student wykonuje zabiegi</w:t>
      </w:r>
      <w:r w:rsidR="00412936" w:rsidRPr="00D21B30">
        <w:rPr>
          <w:rFonts w:cs="Times New Roman"/>
        </w:rPr>
        <w:t>/czynności/zadania</w:t>
      </w:r>
      <w:r w:rsidRPr="00D21B30">
        <w:rPr>
          <w:rFonts w:cs="Times New Roman"/>
        </w:rPr>
        <w:t xml:space="preserve"> pod nadzorem opiekuna praktyk z</w:t>
      </w:r>
      <w:r w:rsidR="00412936" w:rsidRPr="00D21B30">
        <w:rPr>
          <w:rFonts w:cs="Times New Roman"/>
        </w:rPr>
        <w:t> </w:t>
      </w:r>
      <w:r w:rsidRPr="00D21B30">
        <w:rPr>
          <w:rFonts w:cs="Times New Roman"/>
        </w:rPr>
        <w:t xml:space="preserve">ramienia </w:t>
      </w:r>
      <w:r w:rsidR="009C653D">
        <w:rPr>
          <w:rFonts w:cs="Times New Roman"/>
        </w:rPr>
        <w:t>J</w:t>
      </w:r>
      <w:r w:rsidR="009C653D" w:rsidRPr="00D21B30">
        <w:rPr>
          <w:rFonts w:cs="Times New Roman"/>
        </w:rPr>
        <w:t xml:space="preserve">ednostki </w:t>
      </w:r>
      <w:r w:rsidRPr="00D21B30">
        <w:rPr>
          <w:rFonts w:cs="Times New Roman"/>
        </w:rPr>
        <w:t>(obserwuje/asystuje</w:t>
      </w:r>
      <w:r w:rsidR="00412936" w:rsidRPr="00D21B30">
        <w:rPr>
          <w:rFonts w:cs="Times New Roman"/>
        </w:rPr>
        <w:t>/wykonuje czynności).</w:t>
      </w:r>
    </w:p>
    <w:p w14:paraId="237F6868" w14:textId="7EA4166C" w:rsidR="00344A0D" w:rsidRPr="00D21B30" w:rsidRDefault="00412936" w:rsidP="004D1FC5">
      <w:pPr>
        <w:pStyle w:val="Akapitzlist"/>
        <w:numPr>
          <w:ilvl w:val="0"/>
          <w:numId w:val="27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>s</w:t>
      </w:r>
      <w:r w:rsidR="00344A0D" w:rsidRPr="00D21B30">
        <w:rPr>
          <w:rFonts w:cs="Times New Roman"/>
        </w:rPr>
        <w:t>tudent ma prawo odmówić uczestniczenia/wykonania zabiegu</w:t>
      </w:r>
      <w:r w:rsidRPr="00D21B30">
        <w:rPr>
          <w:rFonts w:cs="Times New Roman"/>
        </w:rPr>
        <w:t>/czynności</w:t>
      </w:r>
      <w:r w:rsidR="00344A0D" w:rsidRPr="00D21B30">
        <w:rPr>
          <w:rFonts w:cs="Times New Roman"/>
        </w:rPr>
        <w:t xml:space="preserve"> niezgodnego z etyką zawodową i zagrażającego zdrowiu lub życiu klienta lub osoby wykonującej/asystującej (niniejsze sytuacje należy zgłaszać do opiekuna praktyk z</w:t>
      </w:r>
      <w:r w:rsidRPr="00D21B30">
        <w:rPr>
          <w:rFonts w:cs="Times New Roman"/>
        </w:rPr>
        <w:t> </w:t>
      </w:r>
      <w:r w:rsidR="00344A0D" w:rsidRPr="00D21B30">
        <w:rPr>
          <w:rFonts w:cs="Times New Roman"/>
        </w:rPr>
        <w:t>ramienia uczelni).</w:t>
      </w:r>
    </w:p>
    <w:p w14:paraId="69D52A6E" w14:textId="77777777" w:rsidR="0009730D" w:rsidRPr="009C375F" w:rsidRDefault="0009730D" w:rsidP="004D1FC5">
      <w:pPr>
        <w:spacing w:after="0"/>
        <w:ind w:left="708"/>
        <w:jc w:val="both"/>
        <w:rPr>
          <w:rFonts w:cs="Times New Roman"/>
        </w:rPr>
      </w:pPr>
    </w:p>
    <w:p w14:paraId="31C9B732" w14:textId="77777777" w:rsidR="0009730D" w:rsidRPr="009C375F" w:rsidRDefault="0009730D" w:rsidP="004D1FC5">
      <w:pPr>
        <w:pStyle w:val="Akapitzlist"/>
        <w:spacing w:after="0"/>
        <w:ind w:left="1068"/>
        <w:jc w:val="center"/>
        <w:rPr>
          <w:rFonts w:cs="Times New Roman"/>
        </w:rPr>
      </w:pPr>
      <w:r w:rsidRPr="009C375F">
        <w:rPr>
          <w:rFonts w:cs="Times New Roman"/>
        </w:rPr>
        <w:t>§ 7</w:t>
      </w:r>
    </w:p>
    <w:p w14:paraId="2285CEF6" w14:textId="77777777" w:rsidR="0009730D" w:rsidRPr="009C375F" w:rsidRDefault="0009730D" w:rsidP="004D1FC5">
      <w:pPr>
        <w:spacing w:after="0"/>
        <w:ind w:left="1068"/>
        <w:jc w:val="both"/>
        <w:rPr>
          <w:rFonts w:cs="Times New Roman"/>
        </w:rPr>
      </w:pPr>
    </w:p>
    <w:p w14:paraId="02616606" w14:textId="77777777" w:rsidR="0009730D" w:rsidRPr="00D21B30" w:rsidRDefault="0009730D" w:rsidP="00D842E6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Student zgłaszający się na praktykę </w:t>
      </w:r>
      <w:r w:rsidR="00D301D4">
        <w:rPr>
          <w:rFonts w:cs="Times New Roman"/>
        </w:rPr>
        <w:t>zawodową</w:t>
      </w:r>
      <w:r w:rsidR="00712F0B" w:rsidRPr="009C375F">
        <w:rPr>
          <w:rFonts w:cs="Times New Roman"/>
        </w:rPr>
        <w:t xml:space="preserve"> </w:t>
      </w:r>
      <w:r w:rsidRPr="009C375F">
        <w:rPr>
          <w:rFonts w:cs="Times New Roman"/>
        </w:rPr>
        <w:t>zobowiązany jest posiadać aktualną książeczkę do cel</w:t>
      </w:r>
      <w:r w:rsidR="00A80DC6" w:rsidRPr="009C375F">
        <w:rPr>
          <w:rFonts w:cs="Times New Roman"/>
        </w:rPr>
        <w:t xml:space="preserve">ów </w:t>
      </w:r>
      <w:r w:rsidRPr="009C375F">
        <w:rPr>
          <w:rFonts w:cs="Times New Roman"/>
        </w:rPr>
        <w:t xml:space="preserve">sanitarno-epidemiologicznych oraz ubezpieczenie od następstw nieszczęśliwych </w:t>
      </w:r>
      <w:r w:rsidRPr="00D21B30">
        <w:rPr>
          <w:rFonts w:cs="Times New Roman"/>
        </w:rPr>
        <w:t>wypadkó</w:t>
      </w:r>
      <w:r w:rsidR="00184A86" w:rsidRPr="00D21B30">
        <w:rPr>
          <w:rFonts w:cs="Times New Roman"/>
        </w:rPr>
        <w:t xml:space="preserve">w </w:t>
      </w:r>
      <w:r w:rsidRPr="00D21B30">
        <w:rPr>
          <w:rFonts w:cs="Times New Roman"/>
        </w:rPr>
        <w:t>(NNW)</w:t>
      </w:r>
      <w:r w:rsidR="00A80DC6" w:rsidRPr="00D21B30">
        <w:rPr>
          <w:rFonts w:cs="Times New Roman"/>
        </w:rPr>
        <w:t>.</w:t>
      </w:r>
    </w:p>
    <w:p w14:paraId="6D939F90" w14:textId="6168688D" w:rsidR="00445AB0" w:rsidRPr="00D21B30" w:rsidRDefault="003877E7" w:rsidP="004D1FC5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 rozpoczęciu semestru w którym realizowane są praktyki śródroczne student dostarcza staroście roku dane do sporządzenia umowy do praktyk zawierające informacje tj. pełna nazwa firmy, adres, NIP, dane właściciela firmy oraz dane opiekuna praktyk z ramienia </w:t>
      </w:r>
      <w:r w:rsidR="009C653D">
        <w:rPr>
          <w:rFonts w:cs="Times New Roman"/>
        </w:rPr>
        <w:t>Jednostki</w:t>
      </w:r>
      <w:r>
        <w:rPr>
          <w:rFonts w:cs="Times New Roman"/>
        </w:rPr>
        <w:t>.</w:t>
      </w:r>
    </w:p>
    <w:p w14:paraId="535D37AC" w14:textId="77777777" w:rsidR="00BE74C8" w:rsidRPr="00D21B30" w:rsidRDefault="004D7B24" w:rsidP="004D1FC5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>Przed rozpoczęciem praktyk</w:t>
      </w:r>
      <w:r w:rsidR="00A80DC6" w:rsidRPr="00D21B30">
        <w:rPr>
          <w:rFonts w:cs="Times New Roman"/>
        </w:rPr>
        <w:t>i</w:t>
      </w:r>
      <w:r w:rsidRPr="00D21B30">
        <w:rPr>
          <w:rFonts w:cs="Times New Roman"/>
        </w:rPr>
        <w:t xml:space="preserve"> </w:t>
      </w:r>
      <w:r w:rsidR="00D301D4" w:rsidRPr="00D21B30">
        <w:rPr>
          <w:rFonts w:cs="Times New Roman"/>
        </w:rPr>
        <w:t xml:space="preserve">zawodowej </w:t>
      </w:r>
      <w:r w:rsidRPr="00D21B30">
        <w:rPr>
          <w:rFonts w:cs="Times New Roman"/>
        </w:rPr>
        <w:t xml:space="preserve">student </w:t>
      </w:r>
      <w:r w:rsidR="0009730D" w:rsidRPr="00D21B30">
        <w:rPr>
          <w:rFonts w:cs="Times New Roman"/>
        </w:rPr>
        <w:t xml:space="preserve">zobowiązany jest do pobrania z </w:t>
      </w:r>
      <w:r w:rsidR="006167C6" w:rsidRPr="00D21B30">
        <w:rPr>
          <w:rFonts w:cs="Times New Roman"/>
        </w:rPr>
        <w:t>D</w:t>
      </w:r>
      <w:r w:rsidR="0009730D" w:rsidRPr="00D21B30">
        <w:rPr>
          <w:rFonts w:cs="Times New Roman"/>
        </w:rPr>
        <w:t>ziekanatu:</w:t>
      </w:r>
    </w:p>
    <w:p w14:paraId="3A2DA2AB" w14:textId="07E4C4DA" w:rsidR="00103BE5" w:rsidRPr="00D21B30" w:rsidRDefault="0009730D" w:rsidP="004D1FC5">
      <w:pPr>
        <w:pStyle w:val="Akapitzlist"/>
        <w:numPr>
          <w:ilvl w:val="0"/>
          <w:numId w:val="28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>programu praktyk</w:t>
      </w:r>
      <w:r w:rsidR="000B22AB" w:rsidRPr="00D21B30">
        <w:rPr>
          <w:rFonts w:cs="Times New Roman"/>
        </w:rPr>
        <w:t>i</w:t>
      </w:r>
      <w:r w:rsidR="00D4668E" w:rsidRPr="00D21B30">
        <w:rPr>
          <w:rFonts w:cs="Times New Roman"/>
        </w:rPr>
        <w:t>,</w:t>
      </w:r>
      <w:r w:rsidR="008429D8">
        <w:rPr>
          <w:rFonts w:cs="Times New Roman"/>
        </w:rPr>
        <w:t xml:space="preserve"> </w:t>
      </w:r>
    </w:p>
    <w:p w14:paraId="03C64427" w14:textId="6F7B0143" w:rsidR="0009730D" w:rsidRDefault="0009730D" w:rsidP="008429D8">
      <w:pPr>
        <w:pStyle w:val="Akapitzlist"/>
        <w:numPr>
          <w:ilvl w:val="0"/>
          <w:numId w:val="28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 xml:space="preserve">umowy o organizację </w:t>
      </w:r>
      <w:r w:rsidRPr="009C375F">
        <w:rPr>
          <w:rFonts w:cs="Times New Roman"/>
        </w:rPr>
        <w:t>studenckiej praktyki zawodowej</w:t>
      </w:r>
      <w:r w:rsidR="00012661">
        <w:rPr>
          <w:rFonts w:cs="Times New Roman"/>
        </w:rPr>
        <w:t>,</w:t>
      </w:r>
      <w:r w:rsidR="008429D8" w:rsidRPr="008429D8">
        <w:rPr>
          <w:rFonts w:cs="Times New Roman"/>
        </w:rPr>
        <w:t xml:space="preserve"> </w:t>
      </w:r>
      <w:r w:rsidR="008429D8">
        <w:rPr>
          <w:rFonts w:cs="Times New Roman"/>
        </w:rPr>
        <w:t>załącznik nr 10</w:t>
      </w:r>
      <w:r w:rsidR="009C653D">
        <w:rPr>
          <w:rFonts w:cs="Times New Roman"/>
        </w:rPr>
        <w:t>,</w:t>
      </w:r>
    </w:p>
    <w:p w14:paraId="2E4A5D75" w14:textId="29E0E92F" w:rsidR="00012661" w:rsidRPr="009C375F" w:rsidRDefault="00012661" w:rsidP="004D1FC5">
      <w:pPr>
        <w:pStyle w:val="Akapitzlist"/>
        <w:numPr>
          <w:ilvl w:val="0"/>
          <w:numId w:val="28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dziennik</w:t>
      </w:r>
      <w:r w:rsidR="009C5013">
        <w:rPr>
          <w:rFonts w:cs="Times New Roman"/>
        </w:rPr>
        <w:t>a</w:t>
      </w:r>
      <w:r>
        <w:rPr>
          <w:rFonts w:cs="Times New Roman"/>
        </w:rPr>
        <w:t xml:space="preserve"> praktyk zgodn</w:t>
      </w:r>
      <w:r w:rsidR="009C5013">
        <w:rPr>
          <w:rFonts w:cs="Times New Roman"/>
        </w:rPr>
        <w:t>ego</w:t>
      </w:r>
      <w:r>
        <w:rPr>
          <w:rFonts w:cs="Times New Roman"/>
        </w:rPr>
        <w:t xml:space="preserve"> z realizowanym programem nauczania</w:t>
      </w:r>
      <w:r w:rsidR="008429D8">
        <w:rPr>
          <w:rFonts w:cs="Times New Roman"/>
        </w:rPr>
        <w:t>, załącznik nr 6, 7, 8</w:t>
      </w:r>
      <w:r w:rsidR="009C5013">
        <w:rPr>
          <w:rFonts w:cs="Times New Roman"/>
        </w:rPr>
        <w:t xml:space="preserve"> lub </w:t>
      </w:r>
      <w:r w:rsidR="008429D8">
        <w:rPr>
          <w:rFonts w:cs="Times New Roman"/>
        </w:rPr>
        <w:t>9.</w:t>
      </w:r>
    </w:p>
    <w:p w14:paraId="68315153" w14:textId="77777777" w:rsidR="00BE74C8" w:rsidRPr="009C375F" w:rsidRDefault="00BE74C8" w:rsidP="004D1FC5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W trakcie odbywania praktyk</w:t>
      </w:r>
      <w:r w:rsidR="000B22AB" w:rsidRPr="009C375F">
        <w:rPr>
          <w:rFonts w:cs="Times New Roman"/>
        </w:rPr>
        <w:t>i</w:t>
      </w:r>
      <w:r w:rsidRPr="009C375F">
        <w:rPr>
          <w:rFonts w:cs="Times New Roman"/>
        </w:rPr>
        <w:t xml:space="preserve"> </w:t>
      </w:r>
      <w:r w:rsidR="00D301D4">
        <w:rPr>
          <w:rFonts w:cs="Times New Roman"/>
        </w:rPr>
        <w:t>zawodowej</w:t>
      </w:r>
      <w:r w:rsidR="00572357" w:rsidRPr="009C375F">
        <w:rPr>
          <w:rFonts w:cs="Times New Roman"/>
        </w:rPr>
        <w:t xml:space="preserve"> </w:t>
      </w:r>
      <w:r w:rsidRPr="009C375F">
        <w:rPr>
          <w:rFonts w:cs="Times New Roman"/>
        </w:rPr>
        <w:t xml:space="preserve">student zobowiązany jest do: </w:t>
      </w:r>
    </w:p>
    <w:p w14:paraId="4709D018" w14:textId="77777777" w:rsidR="00BE74C8" w:rsidRPr="009C375F" w:rsidRDefault="00BE74C8" w:rsidP="004D1FC5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a) przestrzegania przepisów obowiązujących w miejscu odbywania praktyk</w:t>
      </w:r>
      <w:r w:rsidR="000B22AB" w:rsidRPr="009C375F">
        <w:rPr>
          <w:rFonts w:cs="Times New Roman"/>
        </w:rPr>
        <w:t>i</w:t>
      </w:r>
      <w:r w:rsidRPr="009C375F">
        <w:rPr>
          <w:rFonts w:cs="Times New Roman"/>
        </w:rPr>
        <w:t xml:space="preserve">, </w:t>
      </w:r>
    </w:p>
    <w:p w14:paraId="5E80F49F" w14:textId="77777777" w:rsidR="00BE74C8" w:rsidRPr="009C375F" w:rsidRDefault="00BE74C8" w:rsidP="004D1FC5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c) przestrzegania ustalonego porządku i dyscypliny pracy, </w:t>
      </w:r>
    </w:p>
    <w:p w14:paraId="143551AE" w14:textId="77777777" w:rsidR="00BE74C8" w:rsidRPr="009C375F" w:rsidRDefault="00BE74C8" w:rsidP="004D1FC5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d) przestrzegania zasad BHP i ochrony przeciwpożarowej, </w:t>
      </w:r>
    </w:p>
    <w:p w14:paraId="5C8B327D" w14:textId="77777777" w:rsidR="00BE74C8" w:rsidRPr="009C375F" w:rsidRDefault="00BE74C8" w:rsidP="004D1FC5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e) przestrzegania przepisów o ochronie danych osobowych i informacji niejawnych, </w:t>
      </w:r>
    </w:p>
    <w:p w14:paraId="631CBAAD" w14:textId="6C705651" w:rsidR="00BE74C8" w:rsidRPr="00D301D4" w:rsidRDefault="00BE74C8" w:rsidP="00D301D4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f)</w:t>
      </w:r>
      <w:r w:rsidR="004D1FC5">
        <w:rPr>
          <w:rFonts w:cs="Times New Roman"/>
        </w:rPr>
        <w:t xml:space="preserve"> realizacji </w:t>
      </w:r>
      <w:r w:rsidR="0009730D" w:rsidRPr="009C375F">
        <w:rPr>
          <w:rFonts w:cs="Times New Roman"/>
        </w:rPr>
        <w:t>programu</w:t>
      </w:r>
      <w:r w:rsidRPr="009C375F">
        <w:rPr>
          <w:rFonts w:cs="Times New Roman"/>
        </w:rPr>
        <w:t xml:space="preserve"> </w:t>
      </w:r>
      <w:r w:rsidR="00C42891" w:rsidRPr="009C375F">
        <w:rPr>
          <w:rFonts w:cs="Times New Roman"/>
        </w:rPr>
        <w:t>praktyk</w:t>
      </w:r>
      <w:r w:rsidR="000B22AB" w:rsidRPr="009C375F">
        <w:rPr>
          <w:rFonts w:cs="Times New Roman"/>
        </w:rPr>
        <w:t>i</w:t>
      </w:r>
      <w:r w:rsidR="0019656A">
        <w:rPr>
          <w:rFonts w:cs="Times New Roman"/>
        </w:rPr>
        <w:t xml:space="preserve"> zgodnego z dziennikiem praktyk</w:t>
      </w:r>
      <w:r w:rsidRPr="009C375F">
        <w:rPr>
          <w:rFonts w:cs="Times New Roman"/>
        </w:rPr>
        <w:t xml:space="preserve">, </w:t>
      </w:r>
    </w:p>
    <w:p w14:paraId="603273CF" w14:textId="345E7A08" w:rsidR="00BE74C8" w:rsidRPr="009C375F" w:rsidRDefault="00963877" w:rsidP="004D1FC5">
      <w:pPr>
        <w:pStyle w:val="Akapitzlist"/>
        <w:spacing w:after="0"/>
        <w:ind w:left="993" w:hanging="284"/>
        <w:jc w:val="both"/>
        <w:rPr>
          <w:rFonts w:cs="Times New Roman"/>
        </w:rPr>
      </w:pPr>
      <w:r>
        <w:rPr>
          <w:rFonts w:cs="Times New Roman"/>
        </w:rPr>
        <w:t>h) powiadomienia</w:t>
      </w:r>
      <w:r w:rsidR="00BE74C8" w:rsidRPr="009C375F">
        <w:rPr>
          <w:rFonts w:cs="Times New Roman"/>
        </w:rPr>
        <w:t xml:space="preserve"> </w:t>
      </w:r>
      <w:r w:rsidR="00EA4AEB" w:rsidRPr="009C375F">
        <w:rPr>
          <w:rFonts w:cs="Times New Roman"/>
        </w:rPr>
        <w:t>o</w:t>
      </w:r>
      <w:r w:rsidR="00BE74C8" w:rsidRPr="009C375F">
        <w:rPr>
          <w:rFonts w:cs="Times New Roman"/>
        </w:rPr>
        <w:t>piekuna praktyk</w:t>
      </w:r>
      <w:r w:rsidR="000B22AB" w:rsidRPr="009C375F">
        <w:rPr>
          <w:rFonts w:cs="Times New Roman"/>
        </w:rPr>
        <w:t>i</w:t>
      </w:r>
      <w:r w:rsidR="00BE74C8" w:rsidRPr="009C375F">
        <w:rPr>
          <w:rFonts w:cs="Times New Roman"/>
        </w:rPr>
        <w:t xml:space="preserve"> z ramienia Jednostki przyjmującej </w:t>
      </w:r>
      <w:r w:rsidR="007F65CF">
        <w:rPr>
          <w:rFonts w:cs="Times New Roman"/>
        </w:rPr>
        <w:t>o nieobecności (spowodowanej chorobą lub inn</w:t>
      </w:r>
      <w:r>
        <w:rPr>
          <w:rFonts w:cs="Times New Roman"/>
        </w:rPr>
        <w:t>ym zdarzeniem losowym),</w:t>
      </w:r>
    </w:p>
    <w:p w14:paraId="0A91BACC" w14:textId="77777777" w:rsidR="004D7B24" w:rsidRPr="009C375F" w:rsidRDefault="00BE74C8" w:rsidP="004D1FC5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 xml:space="preserve">i) wykonywania poleceń </w:t>
      </w:r>
      <w:r w:rsidR="00EA4AEB" w:rsidRPr="009C375F">
        <w:rPr>
          <w:rFonts w:cs="Times New Roman"/>
        </w:rPr>
        <w:t>o</w:t>
      </w:r>
      <w:r w:rsidRPr="009C375F">
        <w:rPr>
          <w:rFonts w:cs="Times New Roman"/>
        </w:rPr>
        <w:t>piekuna praktyk</w:t>
      </w:r>
      <w:r w:rsidR="000B22AB" w:rsidRPr="009C375F">
        <w:rPr>
          <w:rFonts w:cs="Times New Roman"/>
        </w:rPr>
        <w:t>i</w:t>
      </w:r>
      <w:r w:rsidR="00572357" w:rsidRPr="009C375F">
        <w:rPr>
          <w:rFonts w:cs="Times New Roman"/>
        </w:rPr>
        <w:t xml:space="preserve"> w miejscu jej</w:t>
      </w:r>
      <w:r w:rsidRPr="009C375F">
        <w:rPr>
          <w:rFonts w:cs="Times New Roman"/>
        </w:rPr>
        <w:t xml:space="preserve"> odbywania</w:t>
      </w:r>
      <w:r w:rsidR="00D4668E" w:rsidRPr="009C375F">
        <w:rPr>
          <w:rFonts w:cs="Times New Roman"/>
        </w:rPr>
        <w:t>.</w:t>
      </w:r>
      <w:r w:rsidR="004D7B24" w:rsidRPr="009C375F">
        <w:rPr>
          <w:rFonts w:cs="Times New Roman"/>
        </w:rPr>
        <w:tab/>
      </w:r>
      <w:r w:rsidR="004D7B24" w:rsidRPr="009C375F">
        <w:rPr>
          <w:rFonts w:cs="Times New Roman"/>
        </w:rPr>
        <w:tab/>
      </w:r>
      <w:r w:rsidR="004D7B24" w:rsidRPr="009C375F">
        <w:rPr>
          <w:rFonts w:cs="Times New Roman"/>
        </w:rPr>
        <w:tab/>
        <w:t xml:space="preserve"> </w:t>
      </w:r>
    </w:p>
    <w:p w14:paraId="388E11F6" w14:textId="77777777" w:rsidR="00E30419" w:rsidRPr="00005E95" w:rsidRDefault="00E30419" w:rsidP="00005E95">
      <w:pPr>
        <w:spacing w:after="0"/>
        <w:rPr>
          <w:rFonts w:cs="Times New Roman"/>
        </w:rPr>
      </w:pPr>
    </w:p>
    <w:p w14:paraId="3D53EC13" w14:textId="77777777" w:rsidR="00184A86" w:rsidRPr="009C375F" w:rsidRDefault="00184A86" w:rsidP="004D1FC5">
      <w:pPr>
        <w:pStyle w:val="Akapitzlist"/>
        <w:spacing w:after="0"/>
        <w:jc w:val="center"/>
        <w:rPr>
          <w:rFonts w:cs="Times New Roman"/>
        </w:rPr>
      </w:pPr>
      <w:r w:rsidRPr="009C375F">
        <w:rPr>
          <w:rFonts w:cs="Times New Roman"/>
        </w:rPr>
        <w:t>§ 8</w:t>
      </w:r>
    </w:p>
    <w:p w14:paraId="57946958" w14:textId="77777777" w:rsidR="0009730D" w:rsidRPr="009C375F" w:rsidRDefault="0009730D" w:rsidP="004D1FC5">
      <w:pPr>
        <w:pStyle w:val="Akapitzlist"/>
        <w:spacing w:after="0"/>
        <w:jc w:val="both"/>
        <w:rPr>
          <w:rFonts w:cs="Times New Roman"/>
        </w:rPr>
      </w:pPr>
    </w:p>
    <w:p w14:paraId="739A4A01" w14:textId="77777777" w:rsidR="00F95001" w:rsidRDefault="00BE74C8" w:rsidP="00D842E6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W ostatnim</w:t>
      </w:r>
      <w:r w:rsidR="00C42891" w:rsidRPr="009C375F">
        <w:rPr>
          <w:rFonts w:cs="Times New Roman"/>
        </w:rPr>
        <w:t xml:space="preserve"> dniu praktyki, opiekun praktyk</w:t>
      </w:r>
      <w:r w:rsidR="00A80DC6" w:rsidRPr="009C375F">
        <w:rPr>
          <w:rFonts w:cs="Times New Roman"/>
        </w:rPr>
        <w:t>i</w:t>
      </w:r>
      <w:r w:rsidRPr="009C375F">
        <w:rPr>
          <w:rFonts w:cs="Times New Roman"/>
        </w:rPr>
        <w:t xml:space="preserve"> w </w:t>
      </w:r>
      <w:r w:rsidR="00FD4EC8" w:rsidRPr="009C375F">
        <w:rPr>
          <w:rFonts w:cs="Times New Roman"/>
        </w:rPr>
        <w:t>Jednostce</w:t>
      </w:r>
      <w:r w:rsidRPr="009C375F">
        <w:rPr>
          <w:rFonts w:cs="Times New Roman"/>
        </w:rPr>
        <w:t xml:space="preserve">, </w:t>
      </w:r>
      <w:r w:rsidR="00FD4EC8" w:rsidRPr="009C375F">
        <w:rPr>
          <w:rFonts w:cs="Times New Roman"/>
        </w:rPr>
        <w:t>dokonuje oceny przebiegu praktyki</w:t>
      </w:r>
    </w:p>
    <w:p w14:paraId="0115FDEE" w14:textId="77777777" w:rsidR="00BE74C8" w:rsidRPr="009C375F" w:rsidRDefault="002D5B13" w:rsidP="00F95001">
      <w:pPr>
        <w:pStyle w:val="Akapitzlist"/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(wg skali oc</w:t>
      </w:r>
      <w:r w:rsidR="00A80DC6" w:rsidRPr="009C375F">
        <w:rPr>
          <w:rFonts w:cs="Times New Roman"/>
        </w:rPr>
        <w:t>en)</w:t>
      </w:r>
      <w:r w:rsidR="00FD4EC8" w:rsidRPr="009C375F">
        <w:rPr>
          <w:rFonts w:cs="Times New Roman"/>
        </w:rPr>
        <w:t xml:space="preserve">. </w:t>
      </w:r>
      <w:r w:rsidR="00721C9B">
        <w:rPr>
          <w:rFonts w:cs="Times New Roman"/>
        </w:rPr>
        <w:t xml:space="preserve"> </w:t>
      </w:r>
    </w:p>
    <w:p w14:paraId="43BB46C9" w14:textId="77777777" w:rsidR="00FD4EC8" w:rsidRPr="009C375F" w:rsidRDefault="00FD4EC8" w:rsidP="004D1FC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</w:rPr>
      </w:pPr>
      <w:r w:rsidRPr="009C375F">
        <w:rPr>
          <w:rFonts w:cs="Times New Roman"/>
        </w:rPr>
        <w:t>Podstawą zaliczenia praktyki jest:</w:t>
      </w:r>
    </w:p>
    <w:p w14:paraId="55ABBC0B" w14:textId="77777777" w:rsidR="00223B30" w:rsidRPr="00D21B30" w:rsidRDefault="00FD4EC8" w:rsidP="00223B30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>odbycie praktyki w pełnym wymiarze</w:t>
      </w:r>
      <w:r w:rsidR="00A80DC6" w:rsidRPr="00D21B30">
        <w:rPr>
          <w:rFonts w:cs="Times New Roman"/>
        </w:rPr>
        <w:t xml:space="preserve"> godzin</w:t>
      </w:r>
      <w:r w:rsidR="00D4668E" w:rsidRPr="00D21B30">
        <w:rPr>
          <w:rFonts w:cs="Times New Roman"/>
        </w:rPr>
        <w:t>,</w:t>
      </w:r>
    </w:p>
    <w:p w14:paraId="6C2671C9" w14:textId="171EAAA6" w:rsidR="00223B30" w:rsidRPr="00D21B30" w:rsidRDefault="00FD4EC8" w:rsidP="00223B30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21B30">
        <w:rPr>
          <w:rFonts w:cs="Times New Roman"/>
        </w:rPr>
        <w:t>złożenie opiekunowi z ramienia Uczelni</w:t>
      </w:r>
      <w:r w:rsidR="00572357" w:rsidRPr="00D21B30">
        <w:rPr>
          <w:rFonts w:cs="Times New Roman"/>
        </w:rPr>
        <w:t xml:space="preserve"> </w:t>
      </w:r>
      <w:r w:rsidR="009C375F" w:rsidRPr="00D21B30">
        <w:rPr>
          <w:rFonts w:cs="Times New Roman"/>
        </w:rPr>
        <w:t xml:space="preserve">(nauczycielowi akademickiemu) </w:t>
      </w:r>
      <w:r w:rsidRPr="00D21B30">
        <w:rPr>
          <w:rFonts w:cs="Times New Roman"/>
        </w:rPr>
        <w:t>wypełnion</w:t>
      </w:r>
      <w:r w:rsidR="0019656A" w:rsidRPr="00D21B30">
        <w:rPr>
          <w:rFonts w:cs="Times New Roman"/>
        </w:rPr>
        <w:t>ego prawidłowo Dziennika Praktyk</w:t>
      </w:r>
      <w:r w:rsidR="00012661">
        <w:rPr>
          <w:rFonts w:cs="Times New Roman"/>
        </w:rPr>
        <w:t xml:space="preserve"> na tydzień przed zakończeniem sesji.</w:t>
      </w:r>
    </w:p>
    <w:p w14:paraId="29405EDD" w14:textId="5D20624C" w:rsidR="00223B30" w:rsidRPr="00D21B30" w:rsidRDefault="00F95001" w:rsidP="00D842E6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cs="Times New Roman"/>
        </w:rPr>
      </w:pPr>
      <w:r w:rsidRPr="00D21B30">
        <w:rPr>
          <w:rFonts w:cs="Times New Roman"/>
        </w:rPr>
        <w:t xml:space="preserve">Termin rozliczenia praktyki przez studenta i uzyskania zaliczenia, upływa ostatniego </w:t>
      </w:r>
      <w:r w:rsidR="009C5013">
        <w:rPr>
          <w:rFonts w:cs="Times New Roman"/>
        </w:rPr>
        <w:t xml:space="preserve">dnia </w:t>
      </w:r>
      <w:r w:rsidRPr="00D21B30">
        <w:rPr>
          <w:rFonts w:cs="Times New Roman"/>
        </w:rPr>
        <w:t>sesji poprawkowej</w:t>
      </w:r>
      <w:r w:rsidR="0019656A" w:rsidRPr="00D21B30">
        <w:rPr>
          <w:rFonts w:cs="Times New Roman"/>
        </w:rPr>
        <w:t xml:space="preserve"> kończącej realizację praktyk</w:t>
      </w:r>
      <w:r w:rsidRPr="00D21B30">
        <w:rPr>
          <w:rFonts w:cs="Times New Roman"/>
        </w:rPr>
        <w:t>.</w:t>
      </w:r>
      <w:r w:rsidR="00E30419" w:rsidRPr="00D21B30">
        <w:rPr>
          <w:rFonts w:cs="Times New Roman"/>
        </w:rPr>
        <w:t xml:space="preserve"> Dokumenty student musi dostarczyć na 10 dni przed zakończeniem </w:t>
      </w:r>
      <w:r w:rsidR="00F81456" w:rsidRPr="00D21B30">
        <w:rPr>
          <w:rFonts w:cs="Times New Roman"/>
        </w:rPr>
        <w:t>tej sesji</w:t>
      </w:r>
      <w:r w:rsidR="00E30419" w:rsidRPr="00D21B30">
        <w:rPr>
          <w:rFonts w:cs="Times New Roman"/>
        </w:rPr>
        <w:t>.</w:t>
      </w:r>
      <w:r w:rsidR="00735DDF" w:rsidRPr="00D21B30">
        <w:rPr>
          <w:rFonts w:cs="Times New Roman"/>
        </w:rPr>
        <w:t xml:space="preserve"> </w:t>
      </w:r>
    </w:p>
    <w:p w14:paraId="1045BEB4" w14:textId="27446743" w:rsidR="00223B30" w:rsidRDefault="00D842E6" w:rsidP="00D842E6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223B30" w:rsidRPr="00D21B30">
        <w:rPr>
          <w:rFonts w:cs="Times New Roman"/>
        </w:rPr>
        <w:t>Dziennik praktyk</w:t>
      </w:r>
      <w:r w:rsidR="00E9506A" w:rsidRPr="00D21B30">
        <w:rPr>
          <w:rFonts w:cs="Times New Roman"/>
        </w:rPr>
        <w:t xml:space="preserve"> należy dostarczyć do opiekuna praktyk</w:t>
      </w:r>
      <w:r w:rsidR="009C5013">
        <w:rPr>
          <w:rFonts w:cs="Times New Roman"/>
        </w:rPr>
        <w:t xml:space="preserve"> (nauczyciela akademickiego)</w:t>
      </w:r>
      <w:r w:rsidR="00E9506A" w:rsidRPr="00D21B30">
        <w:rPr>
          <w:rFonts w:cs="Times New Roman"/>
        </w:rPr>
        <w:t xml:space="preserve"> osobiście lub pocztą (po wcześniejszym</w:t>
      </w:r>
      <w:r w:rsidR="005A6B12">
        <w:rPr>
          <w:rFonts w:cs="Times New Roman"/>
        </w:rPr>
        <w:t xml:space="preserve"> sporządzeniu kopii dokumentu).</w:t>
      </w:r>
    </w:p>
    <w:p w14:paraId="335455C8" w14:textId="315BC006" w:rsidR="005A6B12" w:rsidRPr="00D21B30" w:rsidRDefault="005A6B12" w:rsidP="00D842E6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Koordynator przedmiotu i opiekun praktyk </w:t>
      </w:r>
      <w:r w:rsidR="009C5013">
        <w:rPr>
          <w:rFonts w:cs="Times New Roman"/>
        </w:rPr>
        <w:t xml:space="preserve">(nauczyciel akademicki) </w:t>
      </w:r>
      <w:r>
        <w:rPr>
          <w:rFonts w:cs="Times New Roman"/>
        </w:rPr>
        <w:t>mają prawo do przeprowadzenia monitoringu praktyk drogą telefoniczną lub osobiście - załącznik nr 4.</w:t>
      </w:r>
    </w:p>
    <w:p w14:paraId="561B2C3F" w14:textId="4A2781A6" w:rsidR="00223B30" w:rsidRPr="00D21B30" w:rsidRDefault="00D842E6" w:rsidP="00D842E6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2D5B13" w:rsidRPr="00D21B30">
        <w:rPr>
          <w:rFonts w:cs="Times New Roman"/>
        </w:rPr>
        <w:t>Zaliczenia praktyk</w:t>
      </w:r>
      <w:r w:rsidR="000B22AB" w:rsidRPr="00D21B30">
        <w:rPr>
          <w:rFonts w:cs="Times New Roman"/>
        </w:rPr>
        <w:t>i</w:t>
      </w:r>
      <w:r w:rsidR="002D5B13" w:rsidRPr="00D21B30">
        <w:rPr>
          <w:rFonts w:cs="Times New Roman"/>
        </w:rPr>
        <w:t xml:space="preserve"> w </w:t>
      </w:r>
      <w:r w:rsidR="00020B06" w:rsidRPr="00D21B30">
        <w:rPr>
          <w:rFonts w:cs="Times New Roman"/>
        </w:rPr>
        <w:t>p</w:t>
      </w:r>
      <w:r w:rsidR="002D5B13" w:rsidRPr="00D21B30">
        <w:rPr>
          <w:rFonts w:cs="Times New Roman"/>
        </w:rPr>
        <w:t xml:space="preserve">rotokole zaliczenia przedmiotu dokonuje koordynator </w:t>
      </w:r>
      <w:r w:rsidR="003E22EB" w:rsidRPr="00D21B30">
        <w:rPr>
          <w:rFonts w:cs="Times New Roman"/>
        </w:rPr>
        <w:t>kształcenia praktycznego</w:t>
      </w:r>
      <w:r w:rsidR="002D5B13" w:rsidRPr="00D21B30">
        <w:rPr>
          <w:rFonts w:cs="Times New Roman"/>
        </w:rPr>
        <w:t xml:space="preserve"> z ramienia Uczelni</w:t>
      </w:r>
      <w:r w:rsidR="00D301D4" w:rsidRPr="00D21B30">
        <w:rPr>
          <w:rFonts w:cs="Times New Roman"/>
        </w:rPr>
        <w:t xml:space="preserve"> lub wyznaczony przez niego opiekun praktyk</w:t>
      </w:r>
      <w:r w:rsidR="009C5013">
        <w:rPr>
          <w:rFonts w:cs="Times New Roman"/>
        </w:rPr>
        <w:t xml:space="preserve"> (nauczyciel akademicki)</w:t>
      </w:r>
      <w:r w:rsidR="002D5B13" w:rsidRPr="00D21B30">
        <w:rPr>
          <w:rFonts w:cs="Times New Roman"/>
        </w:rPr>
        <w:t>.</w:t>
      </w:r>
    </w:p>
    <w:p w14:paraId="3E0FB820" w14:textId="4BB01098" w:rsidR="00527766" w:rsidRPr="00223B30" w:rsidRDefault="00D842E6" w:rsidP="00D842E6">
      <w:pPr>
        <w:pStyle w:val="Akapitzlist"/>
        <w:numPr>
          <w:ilvl w:val="0"/>
          <w:numId w:val="31"/>
        </w:numPr>
        <w:spacing w:after="0"/>
        <w:ind w:left="709" w:hanging="28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2D5B13" w:rsidRPr="00D21B30">
        <w:rPr>
          <w:rFonts w:cs="Times New Roman"/>
        </w:rPr>
        <w:t>Zaliczenie praktyk</w:t>
      </w:r>
      <w:r w:rsidR="000B22AB" w:rsidRPr="00D21B30">
        <w:rPr>
          <w:rFonts w:cs="Times New Roman"/>
        </w:rPr>
        <w:t>i</w:t>
      </w:r>
      <w:r w:rsidR="002D5B13" w:rsidRPr="00D21B30">
        <w:rPr>
          <w:rFonts w:cs="Times New Roman"/>
        </w:rPr>
        <w:t xml:space="preserve"> traktowane jest jak zaliczenie przedmiotu. W przypadku niezaliczenia praktyk</w:t>
      </w:r>
      <w:r w:rsidR="000B22AB" w:rsidRPr="00D21B30">
        <w:rPr>
          <w:rFonts w:cs="Times New Roman"/>
        </w:rPr>
        <w:t>i</w:t>
      </w:r>
      <w:r w:rsidR="002D5B13" w:rsidRPr="00D21B30">
        <w:rPr>
          <w:rFonts w:cs="Times New Roman"/>
        </w:rPr>
        <w:t>, Dziekan podejmuje decyzję o</w:t>
      </w:r>
      <w:r w:rsidR="000F2F24" w:rsidRPr="00D21B30">
        <w:rPr>
          <w:rFonts w:cs="Times New Roman"/>
        </w:rPr>
        <w:t xml:space="preserve"> </w:t>
      </w:r>
      <w:r w:rsidR="002D5B13" w:rsidRPr="00D21B30">
        <w:rPr>
          <w:rFonts w:cs="Times New Roman"/>
        </w:rPr>
        <w:t>warunkowym zezwoleniu na podjęcie studiów w</w:t>
      </w:r>
      <w:r w:rsidR="00D21B30" w:rsidRPr="00D21B30">
        <w:rPr>
          <w:rFonts w:cs="Times New Roman"/>
        </w:rPr>
        <w:t> </w:t>
      </w:r>
      <w:r w:rsidR="002D5B13" w:rsidRPr="00D21B30">
        <w:rPr>
          <w:rFonts w:cs="Times New Roman"/>
        </w:rPr>
        <w:t xml:space="preserve">następnym </w:t>
      </w:r>
      <w:r w:rsidR="00EA1046" w:rsidRPr="00D21B30">
        <w:rPr>
          <w:rFonts w:cs="Times New Roman"/>
        </w:rPr>
        <w:t>semestrze studiów</w:t>
      </w:r>
      <w:r w:rsidR="002D5B13" w:rsidRPr="00D21B30">
        <w:rPr>
          <w:rFonts w:cs="Times New Roman"/>
        </w:rPr>
        <w:t xml:space="preserve"> </w:t>
      </w:r>
      <w:r w:rsidR="000F2F24" w:rsidRPr="00D21B30">
        <w:rPr>
          <w:rFonts w:cs="Times New Roman"/>
        </w:rPr>
        <w:t xml:space="preserve">i powtórzeniu praktyki </w:t>
      </w:r>
      <w:r w:rsidR="002D5B13" w:rsidRPr="00223B30">
        <w:rPr>
          <w:rFonts w:cs="Times New Roman"/>
        </w:rPr>
        <w:t>lub skreśleniu z listy studentów</w:t>
      </w:r>
      <w:r w:rsidR="000F2F24" w:rsidRPr="00223B30">
        <w:rPr>
          <w:rFonts w:cs="Times New Roman"/>
        </w:rPr>
        <w:t>.</w:t>
      </w:r>
    </w:p>
    <w:p w14:paraId="7C177332" w14:textId="77777777" w:rsidR="00665CA4" w:rsidRDefault="00665CA4" w:rsidP="00665CA4">
      <w:pPr>
        <w:spacing w:after="0"/>
        <w:jc w:val="both"/>
        <w:rPr>
          <w:rFonts w:cs="Times New Roman"/>
        </w:rPr>
      </w:pPr>
    </w:p>
    <w:p w14:paraId="57DDEEBC" w14:textId="35EF4D8E" w:rsidR="009E017F" w:rsidRPr="005A6B12" w:rsidRDefault="009E017F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1: program praktyk </w:t>
      </w:r>
      <w:r w:rsid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rok I stopień</w:t>
      </w:r>
    </w:p>
    <w:p w14:paraId="2005CD3F" w14:textId="18DE2928" w:rsidR="009E017F" w:rsidRPr="005A6B12" w:rsidRDefault="009E017F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2:  program praktyk </w:t>
      </w:r>
      <w:r w:rsid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 rok I stopień</w:t>
      </w:r>
    </w:p>
    <w:p w14:paraId="76C19856" w14:textId="51F2C4C7" w:rsidR="009E017F" w:rsidRPr="005A6B12" w:rsidRDefault="009E017F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3: program praktyk </w:t>
      </w:r>
      <w:r w:rsid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 stopień</w:t>
      </w:r>
    </w:p>
    <w:p w14:paraId="76FE07E7" w14:textId="2E945B45" w:rsidR="00E16AAA" w:rsidRPr="005A6B12" w:rsidRDefault="005A6B12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4: karta monitoringu praktyk</w:t>
      </w:r>
    </w:p>
    <w:p w14:paraId="6BF17479" w14:textId="631A2EE1" w:rsidR="00B76A15" w:rsidRPr="005A6B12" w:rsidRDefault="005A6B12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5</w:t>
      </w:r>
      <w:r w:rsidR="00B76A15"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karta zaliczenia ustnego</w:t>
      </w:r>
      <w:r w:rsidR="009C501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praktyk</w:t>
      </w:r>
    </w:p>
    <w:p w14:paraId="2167C578" w14:textId="3B8CCCB5" w:rsidR="00B76A15" w:rsidRDefault="008429D8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6</w:t>
      </w:r>
      <w:r w:rsidR="00B76A15"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dzienniki praktyk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rok I stopień</w:t>
      </w:r>
    </w:p>
    <w:p w14:paraId="239622A2" w14:textId="4DE4F575" w:rsidR="008429D8" w:rsidRDefault="008429D8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7: dziennik praktyk II rok I stopień</w:t>
      </w:r>
    </w:p>
    <w:p w14:paraId="54C03C2E" w14:textId="15B9729A" w:rsidR="008429D8" w:rsidRDefault="008429D8" w:rsidP="008429D8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8: dziennik praktyk w gabinecie II stopień</w:t>
      </w:r>
    </w:p>
    <w:p w14:paraId="63A97207" w14:textId="53D25C36" w:rsidR="008429D8" w:rsidRPr="005A6B12" w:rsidRDefault="008429D8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9: dziennik praktyk w laboratorium II stopień</w:t>
      </w:r>
    </w:p>
    <w:p w14:paraId="252402AF" w14:textId="4D5615AF" w:rsidR="00005E95" w:rsidRPr="005A6B12" w:rsidRDefault="00005E95" w:rsidP="009E017F">
      <w:pPr>
        <w:spacing w:after="0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429D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  <w:r w:rsidRPr="005A6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umowa </w:t>
      </w:r>
      <w:r w:rsidR="00460E3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</w:t>
      </w:r>
      <w:r w:rsidR="009C501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Jednostką</w:t>
      </w:r>
    </w:p>
    <w:p w14:paraId="4E74C269" w14:textId="77777777" w:rsidR="00665CA4" w:rsidRPr="00665CA4" w:rsidRDefault="00665CA4" w:rsidP="00665CA4">
      <w:pPr>
        <w:spacing w:after="0"/>
        <w:jc w:val="both"/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5CA4" w:rsidRPr="00665CA4" w:rsidSect="0016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5478" w14:textId="77777777" w:rsidR="00FF1F88" w:rsidRDefault="00FF1F88" w:rsidP="009E017F">
      <w:pPr>
        <w:spacing w:after="0" w:line="240" w:lineRule="auto"/>
      </w:pPr>
      <w:r>
        <w:separator/>
      </w:r>
    </w:p>
  </w:endnote>
  <w:endnote w:type="continuationSeparator" w:id="0">
    <w:p w14:paraId="02E7DD94" w14:textId="77777777" w:rsidR="00FF1F88" w:rsidRDefault="00FF1F88" w:rsidP="009E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585F" w14:textId="77777777" w:rsidR="00FF1F88" w:rsidRDefault="00FF1F88" w:rsidP="009E017F">
      <w:pPr>
        <w:spacing w:after="0" w:line="240" w:lineRule="auto"/>
      </w:pPr>
      <w:r>
        <w:separator/>
      </w:r>
    </w:p>
  </w:footnote>
  <w:footnote w:type="continuationSeparator" w:id="0">
    <w:p w14:paraId="122FB961" w14:textId="77777777" w:rsidR="00FF1F88" w:rsidRDefault="00FF1F88" w:rsidP="009E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56D"/>
    <w:multiLevelType w:val="multilevel"/>
    <w:tmpl w:val="58E23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C42010A"/>
    <w:multiLevelType w:val="multilevel"/>
    <w:tmpl w:val="636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0DF4723"/>
    <w:multiLevelType w:val="hybridMultilevel"/>
    <w:tmpl w:val="9468E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14D6D"/>
    <w:multiLevelType w:val="hybridMultilevel"/>
    <w:tmpl w:val="82F69694"/>
    <w:lvl w:ilvl="0" w:tplc="4FDC09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205200"/>
    <w:multiLevelType w:val="hybridMultilevel"/>
    <w:tmpl w:val="12080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7917"/>
    <w:multiLevelType w:val="hybridMultilevel"/>
    <w:tmpl w:val="2F44C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2437"/>
    <w:multiLevelType w:val="multilevel"/>
    <w:tmpl w:val="08E6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8C72243"/>
    <w:multiLevelType w:val="hybridMultilevel"/>
    <w:tmpl w:val="23E2EC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4A009E"/>
    <w:multiLevelType w:val="hybridMultilevel"/>
    <w:tmpl w:val="8C60D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C09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A0E24"/>
    <w:multiLevelType w:val="hybridMultilevel"/>
    <w:tmpl w:val="7F2A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10AF"/>
    <w:multiLevelType w:val="multilevel"/>
    <w:tmpl w:val="BD0AAC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D47171D"/>
    <w:multiLevelType w:val="hybridMultilevel"/>
    <w:tmpl w:val="AE7A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0360"/>
    <w:multiLevelType w:val="multilevel"/>
    <w:tmpl w:val="244269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E72804"/>
    <w:multiLevelType w:val="multilevel"/>
    <w:tmpl w:val="FA90EA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6F902A9"/>
    <w:multiLevelType w:val="hybridMultilevel"/>
    <w:tmpl w:val="88A47F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0B4713"/>
    <w:multiLevelType w:val="hybridMultilevel"/>
    <w:tmpl w:val="E2A206B4"/>
    <w:lvl w:ilvl="0" w:tplc="4BAA1164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7B76"/>
    <w:multiLevelType w:val="hybridMultilevel"/>
    <w:tmpl w:val="5E4CFA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DD134E"/>
    <w:multiLevelType w:val="multilevel"/>
    <w:tmpl w:val="6E6A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0A52324"/>
    <w:multiLevelType w:val="hybridMultilevel"/>
    <w:tmpl w:val="942CC31C"/>
    <w:lvl w:ilvl="0" w:tplc="AB56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B94807"/>
    <w:multiLevelType w:val="multilevel"/>
    <w:tmpl w:val="A69C1A4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0" w15:restartNumberingAfterBreak="0">
    <w:nsid w:val="5A9F4CA8"/>
    <w:multiLevelType w:val="hybridMultilevel"/>
    <w:tmpl w:val="08F4F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C71AAF"/>
    <w:multiLevelType w:val="hybridMultilevel"/>
    <w:tmpl w:val="B7B2B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453FB"/>
    <w:multiLevelType w:val="multilevel"/>
    <w:tmpl w:val="A5B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E712913"/>
    <w:multiLevelType w:val="hybridMultilevel"/>
    <w:tmpl w:val="FC609F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E6389F"/>
    <w:multiLevelType w:val="hybridMultilevel"/>
    <w:tmpl w:val="B0901BA6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764626EB"/>
    <w:multiLevelType w:val="hybridMultilevel"/>
    <w:tmpl w:val="7548C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8766BC"/>
    <w:multiLevelType w:val="hybridMultilevel"/>
    <w:tmpl w:val="4BBCD20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3338CB"/>
    <w:multiLevelType w:val="hybridMultilevel"/>
    <w:tmpl w:val="248C7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5741C"/>
    <w:multiLevelType w:val="hybridMultilevel"/>
    <w:tmpl w:val="DFBCC6E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E0E443F"/>
    <w:multiLevelType w:val="hybridMultilevel"/>
    <w:tmpl w:val="3FFAEFB0"/>
    <w:lvl w:ilvl="0" w:tplc="70F622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48072731">
    <w:abstractNumId w:val="1"/>
  </w:num>
  <w:num w:numId="2" w16cid:durableId="2064137460">
    <w:abstractNumId w:val="3"/>
  </w:num>
  <w:num w:numId="3" w16cid:durableId="983779027">
    <w:abstractNumId w:val="18"/>
  </w:num>
  <w:num w:numId="4" w16cid:durableId="2030521784">
    <w:abstractNumId w:val="8"/>
  </w:num>
  <w:num w:numId="5" w16cid:durableId="1462193106">
    <w:abstractNumId w:val="11"/>
  </w:num>
  <w:num w:numId="6" w16cid:durableId="1245917076">
    <w:abstractNumId w:val="9"/>
  </w:num>
  <w:num w:numId="7" w16cid:durableId="1347369565">
    <w:abstractNumId w:val="26"/>
  </w:num>
  <w:num w:numId="8" w16cid:durableId="1924953062">
    <w:abstractNumId w:val="16"/>
  </w:num>
  <w:num w:numId="9" w16cid:durableId="953946987">
    <w:abstractNumId w:val="5"/>
  </w:num>
  <w:num w:numId="10" w16cid:durableId="634724885">
    <w:abstractNumId w:val="25"/>
  </w:num>
  <w:num w:numId="11" w16cid:durableId="1314063244">
    <w:abstractNumId w:val="28"/>
  </w:num>
  <w:num w:numId="12" w16cid:durableId="1104155202">
    <w:abstractNumId w:val="23"/>
  </w:num>
  <w:num w:numId="13" w16cid:durableId="814954408">
    <w:abstractNumId w:val="21"/>
  </w:num>
  <w:num w:numId="14" w16cid:durableId="8914378">
    <w:abstractNumId w:val="14"/>
  </w:num>
  <w:num w:numId="15" w16cid:durableId="1800175082">
    <w:abstractNumId w:val="17"/>
  </w:num>
  <w:num w:numId="16" w16cid:durableId="2094277854">
    <w:abstractNumId w:val="6"/>
  </w:num>
  <w:num w:numId="17" w16cid:durableId="335617193">
    <w:abstractNumId w:val="0"/>
  </w:num>
  <w:num w:numId="18" w16cid:durableId="166091429">
    <w:abstractNumId w:val="10"/>
  </w:num>
  <w:num w:numId="19" w16cid:durableId="363530088">
    <w:abstractNumId w:val="13"/>
  </w:num>
  <w:num w:numId="20" w16cid:durableId="994449770">
    <w:abstractNumId w:val="12"/>
  </w:num>
  <w:num w:numId="21" w16cid:durableId="52391922">
    <w:abstractNumId w:val="22"/>
  </w:num>
  <w:num w:numId="22" w16cid:durableId="2024210778">
    <w:abstractNumId w:val="7"/>
  </w:num>
  <w:num w:numId="23" w16cid:durableId="629089160">
    <w:abstractNumId w:val="24"/>
  </w:num>
  <w:num w:numId="24" w16cid:durableId="239799917">
    <w:abstractNumId w:val="19"/>
  </w:num>
  <w:num w:numId="25" w16cid:durableId="1126238783">
    <w:abstractNumId w:val="20"/>
  </w:num>
  <w:num w:numId="26" w16cid:durableId="1028412969">
    <w:abstractNumId w:val="4"/>
  </w:num>
  <w:num w:numId="27" w16cid:durableId="1816294177">
    <w:abstractNumId w:val="2"/>
  </w:num>
  <w:num w:numId="28" w16cid:durableId="308830222">
    <w:abstractNumId w:val="27"/>
  </w:num>
  <w:num w:numId="29" w16cid:durableId="53704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9051087">
    <w:abstractNumId w:val="29"/>
  </w:num>
  <w:num w:numId="31" w16cid:durableId="15036616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elina Firlej">
    <w15:presenceInfo w15:providerId="None" w15:userId="Ewelina Firl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09"/>
    <w:rsid w:val="00005E95"/>
    <w:rsid w:val="00012661"/>
    <w:rsid w:val="00020B06"/>
    <w:rsid w:val="0004020B"/>
    <w:rsid w:val="00087425"/>
    <w:rsid w:val="0009730D"/>
    <w:rsid w:val="000B22AB"/>
    <w:rsid w:val="000F242B"/>
    <w:rsid w:val="000F2F24"/>
    <w:rsid w:val="000F4B57"/>
    <w:rsid w:val="00103BE5"/>
    <w:rsid w:val="001060F6"/>
    <w:rsid w:val="00137339"/>
    <w:rsid w:val="001678E6"/>
    <w:rsid w:val="00184A86"/>
    <w:rsid w:val="0019656A"/>
    <w:rsid w:val="002061DF"/>
    <w:rsid w:val="00223B30"/>
    <w:rsid w:val="00254021"/>
    <w:rsid w:val="00260407"/>
    <w:rsid w:val="002A75AF"/>
    <w:rsid w:val="002B3851"/>
    <w:rsid w:val="002D5B13"/>
    <w:rsid w:val="003302CF"/>
    <w:rsid w:val="00344A0D"/>
    <w:rsid w:val="00366D19"/>
    <w:rsid w:val="003877E7"/>
    <w:rsid w:val="003E22EB"/>
    <w:rsid w:val="003F6793"/>
    <w:rsid w:val="0040476B"/>
    <w:rsid w:val="004064E7"/>
    <w:rsid w:val="00412936"/>
    <w:rsid w:val="0042095F"/>
    <w:rsid w:val="00445AB0"/>
    <w:rsid w:val="00460E34"/>
    <w:rsid w:val="004615C6"/>
    <w:rsid w:val="0047045E"/>
    <w:rsid w:val="00477C5A"/>
    <w:rsid w:val="00486E31"/>
    <w:rsid w:val="004B0522"/>
    <w:rsid w:val="004D1FC5"/>
    <w:rsid w:val="004D6F95"/>
    <w:rsid w:val="004D7B24"/>
    <w:rsid w:val="0050250F"/>
    <w:rsid w:val="00527766"/>
    <w:rsid w:val="00572357"/>
    <w:rsid w:val="00592380"/>
    <w:rsid w:val="00594010"/>
    <w:rsid w:val="005A0134"/>
    <w:rsid w:val="005A01C4"/>
    <w:rsid w:val="005A6B12"/>
    <w:rsid w:val="005D1B25"/>
    <w:rsid w:val="006167C6"/>
    <w:rsid w:val="00654337"/>
    <w:rsid w:val="00665CA4"/>
    <w:rsid w:val="00672A08"/>
    <w:rsid w:val="00673590"/>
    <w:rsid w:val="006C0A5A"/>
    <w:rsid w:val="0070530D"/>
    <w:rsid w:val="00712F0B"/>
    <w:rsid w:val="007160C7"/>
    <w:rsid w:val="007217C3"/>
    <w:rsid w:val="00721C9B"/>
    <w:rsid w:val="00725ED0"/>
    <w:rsid w:val="007307F1"/>
    <w:rsid w:val="00735DDF"/>
    <w:rsid w:val="007632BD"/>
    <w:rsid w:val="00795005"/>
    <w:rsid w:val="007F353F"/>
    <w:rsid w:val="007F65CF"/>
    <w:rsid w:val="008429D8"/>
    <w:rsid w:val="00861FF9"/>
    <w:rsid w:val="00893B14"/>
    <w:rsid w:val="008E40A5"/>
    <w:rsid w:val="008F4559"/>
    <w:rsid w:val="00914F68"/>
    <w:rsid w:val="00932779"/>
    <w:rsid w:val="009344D5"/>
    <w:rsid w:val="00956826"/>
    <w:rsid w:val="00963877"/>
    <w:rsid w:val="00990C94"/>
    <w:rsid w:val="009977E7"/>
    <w:rsid w:val="009C375F"/>
    <w:rsid w:val="009C5013"/>
    <w:rsid w:val="009C653D"/>
    <w:rsid w:val="009E017F"/>
    <w:rsid w:val="00A12F8D"/>
    <w:rsid w:val="00A27CB0"/>
    <w:rsid w:val="00A80DC6"/>
    <w:rsid w:val="00AB172C"/>
    <w:rsid w:val="00B038CA"/>
    <w:rsid w:val="00B07CBD"/>
    <w:rsid w:val="00B76A15"/>
    <w:rsid w:val="00B839DE"/>
    <w:rsid w:val="00BD6043"/>
    <w:rsid w:val="00BE74C8"/>
    <w:rsid w:val="00C00BB3"/>
    <w:rsid w:val="00C120BF"/>
    <w:rsid w:val="00C42891"/>
    <w:rsid w:val="00C509D2"/>
    <w:rsid w:val="00C5358D"/>
    <w:rsid w:val="00CE3D36"/>
    <w:rsid w:val="00CF4DC5"/>
    <w:rsid w:val="00D040E6"/>
    <w:rsid w:val="00D051C7"/>
    <w:rsid w:val="00D21B30"/>
    <w:rsid w:val="00D301D4"/>
    <w:rsid w:val="00D33FFF"/>
    <w:rsid w:val="00D345F2"/>
    <w:rsid w:val="00D4668E"/>
    <w:rsid w:val="00D842E6"/>
    <w:rsid w:val="00DF1FBA"/>
    <w:rsid w:val="00DF2C2D"/>
    <w:rsid w:val="00E13CA2"/>
    <w:rsid w:val="00E16AAA"/>
    <w:rsid w:val="00E30419"/>
    <w:rsid w:val="00E61726"/>
    <w:rsid w:val="00E67C3D"/>
    <w:rsid w:val="00E73D1F"/>
    <w:rsid w:val="00E92167"/>
    <w:rsid w:val="00E9506A"/>
    <w:rsid w:val="00EA1046"/>
    <w:rsid w:val="00EA4AEB"/>
    <w:rsid w:val="00EC0A91"/>
    <w:rsid w:val="00EC5909"/>
    <w:rsid w:val="00ED097E"/>
    <w:rsid w:val="00EF235C"/>
    <w:rsid w:val="00F02E89"/>
    <w:rsid w:val="00F41A39"/>
    <w:rsid w:val="00F77F2E"/>
    <w:rsid w:val="00F81456"/>
    <w:rsid w:val="00F95001"/>
    <w:rsid w:val="00FD4EC8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CA16"/>
  <w15:docId w15:val="{A386E0A4-EB0E-4DB7-B214-B09C9E07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B24"/>
    <w:pPr>
      <w:ind w:left="720"/>
      <w:contextualSpacing/>
    </w:pPr>
  </w:style>
  <w:style w:type="paragraph" w:customStyle="1" w:styleId="Default">
    <w:name w:val="Default"/>
    <w:rsid w:val="00956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E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17F"/>
  </w:style>
  <w:style w:type="paragraph" w:styleId="Stopka">
    <w:name w:val="footer"/>
    <w:basedOn w:val="Normalny"/>
    <w:link w:val="StopkaZnak"/>
    <w:uiPriority w:val="99"/>
    <w:unhideWhenUsed/>
    <w:rsid w:val="009E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17F"/>
  </w:style>
  <w:style w:type="paragraph" w:styleId="Poprawka">
    <w:name w:val="Revision"/>
    <w:hidden/>
    <w:uiPriority w:val="99"/>
    <w:semiHidden/>
    <w:rsid w:val="009C6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0416-CB92-481E-8E96-DE2DB638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Duma</dc:creator>
  <cp:lastModifiedBy>Ewelina Firlej</cp:lastModifiedBy>
  <cp:revision>3</cp:revision>
  <cp:lastPrinted>2020-02-25T10:06:00Z</cp:lastPrinted>
  <dcterms:created xsi:type="dcterms:W3CDTF">2022-07-06T15:48:00Z</dcterms:created>
  <dcterms:modified xsi:type="dcterms:W3CDTF">2022-07-07T08:51:00Z</dcterms:modified>
</cp:coreProperties>
</file>